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4DA32" w14:textId="77777777" w:rsidR="009635F6" w:rsidRPr="00C720AA" w:rsidRDefault="009635F6" w:rsidP="00930905">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14:paraId="40137938" w14:textId="77777777" w:rsidR="009635F6" w:rsidRPr="00C720AA" w:rsidRDefault="009635F6" w:rsidP="00930905">
      <w:pPr>
        <w:spacing w:after="0" w:line="240" w:lineRule="auto"/>
        <w:jc w:val="center"/>
        <w:rPr>
          <w:rFonts w:ascii="Times New Roman" w:hAnsi="Times New Roman" w:cs="Times New Roman"/>
          <w:sz w:val="24"/>
          <w:szCs w:val="24"/>
        </w:rPr>
      </w:pPr>
      <w:r w:rsidRPr="00C720AA">
        <w:rPr>
          <w:rFonts w:ascii="Times New Roman" w:hAnsi="Times New Roman" w:cs="Times New Roman"/>
          <w:noProof/>
          <w:sz w:val="24"/>
          <w:szCs w:val="24"/>
          <w:lang w:eastAsia="hr-HR"/>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1F4013" w:rsidRPr="00C720AA">
        <w:rPr>
          <w:rFonts w:ascii="Times New Roman" w:hAnsi="Times New Roman" w:cs="Times New Roman"/>
          <w:sz w:val="24"/>
          <w:szCs w:val="24"/>
        </w:rPr>
        <w:fldChar w:fldCharType="begin"/>
      </w:r>
      <w:r w:rsidRPr="00C720AA">
        <w:rPr>
          <w:rFonts w:ascii="Times New Roman" w:hAnsi="Times New Roman" w:cs="Times New Roman"/>
          <w:sz w:val="24"/>
          <w:szCs w:val="24"/>
        </w:rPr>
        <w:instrText xml:space="preserve"> INCLUDEPICTURE "http://www.inet.hr/~box/images/grb-rh.gif" \* MERGEFORMATINET </w:instrText>
      </w:r>
      <w:r w:rsidR="001F4013" w:rsidRPr="00C720AA">
        <w:rPr>
          <w:rFonts w:ascii="Times New Roman" w:hAnsi="Times New Roman" w:cs="Times New Roman"/>
          <w:sz w:val="24"/>
          <w:szCs w:val="24"/>
        </w:rPr>
        <w:fldChar w:fldCharType="end"/>
      </w:r>
    </w:p>
    <w:p w14:paraId="461E3701" w14:textId="77777777" w:rsidR="009635F6" w:rsidRPr="00C720AA" w:rsidRDefault="009635F6" w:rsidP="00930905">
      <w:pPr>
        <w:spacing w:after="0" w:line="240" w:lineRule="auto"/>
        <w:jc w:val="center"/>
        <w:rPr>
          <w:rFonts w:ascii="Times New Roman" w:hAnsi="Times New Roman" w:cs="Times New Roman"/>
          <w:sz w:val="24"/>
          <w:szCs w:val="24"/>
        </w:rPr>
      </w:pPr>
      <w:r w:rsidRPr="00C720AA">
        <w:rPr>
          <w:rFonts w:ascii="Times New Roman" w:hAnsi="Times New Roman" w:cs="Times New Roman"/>
          <w:sz w:val="24"/>
          <w:szCs w:val="24"/>
        </w:rPr>
        <w:t>VLADA REPUBLIKE HRVATSKE</w:t>
      </w:r>
    </w:p>
    <w:p w14:paraId="1030FD27" w14:textId="77777777" w:rsidR="009635F6" w:rsidRPr="00C720AA" w:rsidRDefault="009635F6" w:rsidP="00930905">
      <w:pPr>
        <w:spacing w:after="0" w:line="240" w:lineRule="auto"/>
        <w:jc w:val="both"/>
        <w:rPr>
          <w:rFonts w:ascii="Times New Roman" w:hAnsi="Times New Roman" w:cs="Times New Roman"/>
          <w:sz w:val="24"/>
          <w:szCs w:val="24"/>
        </w:rPr>
      </w:pPr>
    </w:p>
    <w:p w14:paraId="426C8833" w14:textId="77777777" w:rsidR="00C720AA" w:rsidRDefault="00C720AA" w:rsidP="00930905">
      <w:pPr>
        <w:spacing w:after="0" w:line="240" w:lineRule="auto"/>
        <w:jc w:val="right"/>
        <w:rPr>
          <w:rFonts w:ascii="Times New Roman" w:hAnsi="Times New Roman" w:cs="Times New Roman"/>
          <w:sz w:val="24"/>
          <w:szCs w:val="24"/>
        </w:rPr>
      </w:pPr>
    </w:p>
    <w:p w14:paraId="58B1EDDC" w14:textId="77777777" w:rsidR="00C720AA" w:rsidRDefault="00C720AA" w:rsidP="00930905">
      <w:pPr>
        <w:spacing w:after="0" w:line="240" w:lineRule="auto"/>
        <w:jc w:val="right"/>
        <w:rPr>
          <w:rFonts w:ascii="Times New Roman" w:hAnsi="Times New Roman" w:cs="Times New Roman"/>
          <w:sz w:val="24"/>
          <w:szCs w:val="24"/>
        </w:rPr>
      </w:pPr>
    </w:p>
    <w:p w14:paraId="3CFEE8E3" w14:textId="77777777" w:rsidR="00C720AA" w:rsidRDefault="00C720AA" w:rsidP="00930905">
      <w:pPr>
        <w:spacing w:after="0" w:line="240" w:lineRule="auto"/>
        <w:jc w:val="right"/>
        <w:rPr>
          <w:rFonts w:ascii="Times New Roman" w:hAnsi="Times New Roman" w:cs="Times New Roman"/>
          <w:sz w:val="24"/>
          <w:szCs w:val="24"/>
        </w:rPr>
      </w:pPr>
    </w:p>
    <w:p w14:paraId="1A392FBF" w14:textId="77777777" w:rsidR="00C720AA" w:rsidRDefault="00C720AA" w:rsidP="00930905">
      <w:pPr>
        <w:spacing w:after="0" w:line="240" w:lineRule="auto"/>
        <w:jc w:val="right"/>
        <w:rPr>
          <w:rFonts w:ascii="Times New Roman" w:hAnsi="Times New Roman" w:cs="Times New Roman"/>
          <w:sz w:val="24"/>
          <w:szCs w:val="24"/>
        </w:rPr>
      </w:pPr>
    </w:p>
    <w:p w14:paraId="1EE97FB7" w14:textId="77777777" w:rsidR="00C720AA" w:rsidRDefault="00C720AA" w:rsidP="00930905">
      <w:pPr>
        <w:spacing w:after="0" w:line="240" w:lineRule="auto"/>
        <w:jc w:val="right"/>
        <w:rPr>
          <w:rFonts w:ascii="Times New Roman" w:hAnsi="Times New Roman" w:cs="Times New Roman"/>
          <w:sz w:val="24"/>
          <w:szCs w:val="24"/>
        </w:rPr>
      </w:pPr>
    </w:p>
    <w:p w14:paraId="7ED55456" w14:textId="77777777" w:rsidR="00C720AA" w:rsidRDefault="00C720AA" w:rsidP="00930905">
      <w:pPr>
        <w:spacing w:after="0" w:line="240" w:lineRule="auto"/>
        <w:jc w:val="right"/>
        <w:rPr>
          <w:rFonts w:ascii="Times New Roman" w:hAnsi="Times New Roman" w:cs="Times New Roman"/>
          <w:sz w:val="24"/>
          <w:szCs w:val="24"/>
        </w:rPr>
      </w:pPr>
    </w:p>
    <w:p w14:paraId="591164AC" w14:textId="77777777" w:rsidR="00C720AA" w:rsidRDefault="00C720AA" w:rsidP="00930905">
      <w:pPr>
        <w:spacing w:after="0" w:line="240" w:lineRule="auto"/>
        <w:jc w:val="right"/>
        <w:rPr>
          <w:rFonts w:ascii="Times New Roman" w:hAnsi="Times New Roman" w:cs="Times New Roman"/>
          <w:sz w:val="24"/>
          <w:szCs w:val="24"/>
        </w:rPr>
      </w:pPr>
    </w:p>
    <w:p w14:paraId="0B4FF706" w14:textId="77777777" w:rsidR="009635F6" w:rsidRPr="00C720AA" w:rsidRDefault="009635F6" w:rsidP="00930905">
      <w:pPr>
        <w:spacing w:after="0" w:line="240" w:lineRule="auto"/>
        <w:jc w:val="right"/>
        <w:rPr>
          <w:rFonts w:ascii="Times New Roman" w:hAnsi="Times New Roman" w:cs="Times New Roman"/>
          <w:sz w:val="24"/>
          <w:szCs w:val="24"/>
        </w:rPr>
      </w:pPr>
      <w:r w:rsidRPr="00C720AA">
        <w:rPr>
          <w:rFonts w:ascii="Times New Roman" w:hAnsi="Times New Roman" w:cs="Times New Roman"/>
          <w:sz w:val="24"/>
          <w:szCs w:val="24"/>
        </w:rPr>
        <w:t xml:space="preserve">Zagreb, </w:t>
      </w:r>
      <w:r w:rsidR="00991F21" w:rsidRPr="00C720AA">
        <w:rPr>
          <w:rFonts w:ascii="Times New Roman" w:hAnsi="Times New Roman" w:cs="Times New Roman"/>
          <w:sz w:val="24"/>
          <w:szCs w:val="24"/>
        </w:rPr>
        <w:t>31</w:t>
      </w:r>
      <w:r w:rsidRPr="00C720AA">
        <w:rPr>
          <w:rFonts w:ascii="Times New Roman" w:hAnsi="Times New Roman" w:cs="Times New Roman"/>
          <w:sz w:val="24"/>
          <w:szCs w:val="24"/>
        </w:rPr>
        <w:t xml:space="preserve">. </w:t>
      </w:r>
      <w:r w:rsidR="00A34324" w:rsidRPr="00C720AA">
        <w:rPr>
          <w:rFonts w:ascii="Times New Roman" w:hAnsi="Times New Roman" w:cs="Times New Roman"/>
          <w:sz w:val="24"/>
          <w:szCs w:val="24"/>
        </w:rPr>
        <w:t>listopad</w:t>
      </w:r>
      <w:r w:rsidR="006D72CA" w:rsidRPr="00C720AA">
        <w:rPr>
          <w:rFonts w:ascii="Times New Roman" w:hAnsi="Times New Roman" w:cs="Times New Roman"/>
          <w:sz w:val="24"/>
          <w:szCs w:val="24"/>
        </w:rPr>
        <w:t>a</w:t>
      </w:r>
      <w:r w:rsidRPr="00C720AA">
        <w:rPr>
          <w:rFonts w:ascii="Times New Roman" w:hAnsi="Times New Roman" w:cs="Times New Roman"/>
          <w:sz w:val="24"/>
          <w:szCs w:val="24"/>
        </w:rPr>
        <w:t xml:space="preserve"> 2019.</w:t>
      </w:r>
    </w:p>
    <w:p w14:paraId="15C4612C" w14:textId="77777777" w:rsidR="009635F6" w:rsidRPr="00C720AA" w:rsidRDefault="009635F6" w:rsidP="00930905">
      <w:pPr>
        <w:spacing w:after="0" w:line="240" w:lineRule="auto"/>
        <w:jc w:val="right"/>
        <w:rPr>
          <w:rFonts w:ascii="Times New Roman" w:hAnsi="Times New Roman" w:cs="Times New Roman"/>
          <w:sz w:val="24"/>
          <w:szCs w:val="24"/>
        </w:rPr>
      </w:pPr>
    </w:p>
    <w:p w14:paraId="29D08D1B" w14:textId="77777777" w:rsidR="009635F6" w:rsidRPr="00C720AA" w:rsidRDefault="009635F6" w:rsidP="00930905">
      <w:pPr>
        <w:spacing w:after="0" w:line="240" w:lineRule="auto"/>
        <w:jc w:val="right"/>
        <w:rPr>
          <w:rFonts w:ascii="Times New Roman" w:hAnsi="Times New Roman" w:cs="Times New Roman"/>
          <w:sz w:val="24"/>
          <w:szCs w:val="24"/>
        </w:rPr>
      </w:pPr>
    </w:p>
    <w:p w14:paraId="40C22085" w14:textId="77777777" w:rsidR="009635F6" w:rsidRDefault="009635F6" w:rsidP="00930905">
      <w:pPr>
        <w:spacing w:after="0" w:line="240" w:lineRule="auto"/>
        <w:jc w:val="right"/>
        <w:rPr>
          <w:rFonts w:ascii="Times New Roman" w:hAnsi="Times New Roman" w:cs="Times New Roman"/>
          <w:sz w:val="24"/>
          <w:szCs w:val="24"/>
        </w:rPr>
      </w:pPr>
    </w:p>
    <w:p w14:paraId="726674BE" w14:textId="77777777" w:rsidR="00C720AA" w:rsidRDefault="00C720AA" w:rsidP="00930905">
      <w:pPr>
        <w:spacing w:after="0" w:line="240" w:lineRule="auto"/>
        <w:jc w:val="right"/>
        <w:rPr>
          <w:rFonts w:ascii="Times New Roman" w:hAnsi="Times New Roman" w:cs="Times New Roman"/>
          <w:sz w:val="24"/>
          <w:szCs w:val="24"/>
        </w:rPr>
      </w:pPr>
    </w:p>
    <w:p w14:paraId="5F99827A" w14:textId="77777777" w:rsidR="00C720AA" w:rsidRDefault="00C720AA" w:rsidP="00930905">
      <w:pPr>
        <w:spacing w:after="0" w:line="240" w:lineRule="auto"/>
        <w:jc w:val="right"/>
        <w:rPr>
          <w:rFonts w:ascii="Times New Roman" w:hAnsi="Times New Roman" w:cs="Times New Roman"/>
          <w:sz w:val="24"/>
          <w:szCs w:val="24"/>
        </w:rPr>
      </w:pPr>
    </w:p>
    <w:p w14:paraId="1F2F5A10" w14:textId="77777777" w:rsidR="00C720AA" w:rsidRPr="00C720AA" w:rsidRDefault="00C720AA" w:rsidP="00930905">
      <w:pPr>
        <w:spacing w:after="0" w:line="240" w:lineRule="auto"/>
        <w:jc w:val="right"/>
        <w:rPr>
          <w:rFonts w:ascii="Times New Roman" w:hAnsi="Times New Roman" w:cs="Times New Roman"/>
          <w:sz w:val="24"/>
          <w:szCs w:val="24"/>
        </w:rPr>
      </w:pPr>
    </w:p>
    <w:p w14:paraId="769EE62F" w14:textId="77777777" w:rsidR="009635F6" w:rsidRPr="00C720AA" w:rsidRDefault="009635F6"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720AA" w:rsidRPr="00C720AA" w14:paraId="5C1E5CB5" w14:textId="77777777" w:rsidTr="009635F6">
        <w:tc>
          <w:tcPr>
            <w:tcW w:w="1951" w:type="dxa"/>
          </w:tcPr>
          <w:p w14:paraId="48F19920" w14:textId="77777777" w:rsidR="009635F6" w:rsidRPr="00C720AA" w:rsidRDefault="009635F6" w:rsidP="00930905">
            <w:pPr>
              <w:jc w:val="right"/>
              <w:rPr>
                <w:rFonts w:ascii="Times New Roman" w:hAnsi="Times New Roman" w:cs="Times New Roman"/>
                <w:sz w:val="24"/>
                <w:szCs w:val="24"/>
              </w:rPr>
            </w:pPr>
            <w:r w:rsidRPr="00C720AA">
              <w:rPr>
                <w:rFonts w:ascii="Times New Roman" w:hAnsi="Times New Roman" w:cs="Times New Roman"/>
                <w:sz w:val="24"/>
                <w:szCs w:val="24"/>
              </w:rPr>
              <w:t xml:space="preserve"> </w:t>
            </w:r>
            <w:r w:rsidRPr="00C720AA">
              <w:rPr>
                <w:rFonts w:ascii="Times New Roman" w:hAnsi="Times New Roman" w:cs="Times New Roman"/>
                <w:b/>
                <w:smallCaps/>
                <w:sz w:val="24"/>
                <w:szCs w:val="24"/>
              </w:rPr>
              <w:t>Predlagatelj</w:t>
            </w:r>
            <w:r w:rsidRPr="00C720AA">
              <w:rPr>
                <w:rFonts w:ascii="Times New Roman" w:hAnsi="Times New Roman" w:cs="Times New Roman"/>
                <w:b/>
                <w:sz w:val="24"/>
                <w:szCs w:val="24"/>
              </w:rPr>
              <w:t>:</w:t>
            </w:r>
          </w:p>
        </w:tc>
        <w:tc>
          <w:tcPr>
            <w:tcW w:w="7229" w:type="dxa"/>
          </w:tcPr>
          <w:p w14:paraId="778C4ACC" w14:textId="77777777" w:rsidR="009635F6" w:rsidRPr="00C720AA" w:rsidRDefault="009635F6" w:rsidP="00930905">
            <w:pPr>
              <w:rPr>
                <w:rFonts w:ascii="Times New Roman" w:hAnsi="Times New Roman" w:cs="Times New Roman"/>
                <w:sz w:val="24"/>
                <w:szCs w:val="24"/>
              </w:rPr>
            </w:pPr>
            <w:r w:rsidRPr="00C720AA">
              <w:rPr>
                <w:rFonts w:ascii="Times New Roman" w:hAnsi="Times New Roman" w:cs="Times New Roman"/>
                <w:sz w:val="24"/>
                <w:szCs w:val="24"/>
              </w:rPr>
              <w:t>Ministarstvo financija</w:t>
            </w:r>
          </w:p>
        </w:tc>
      </w:tr>
    </w:tbl>
    <w:p w14:paraId="13D77B7A" w14:textId="77777777" w:rsidR="009635F6" w:rsidRPr="00C720AA" w:rsidRDefault="009635F6"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720AA" w:rsidRPr="00C720AA" w14:paraId="201472C7" w14:textId="77777777" w:rsidTr="009635F6">
        <w:tc>
          <w:tcPr>
            <w:tcW w:w="1951" w:type="dxa"/>
          </w:tcPr>
          <w:p w14:paraId="4CA8A421" w14:textId="77777777" w:rsidR="009635F6" w:rsidRPr="00C720AA" w:rsidRDefault="009635F6" w:rsidP="00930905">
            <w:pPr>
              <w:jc w:val="right"/>
              <w:rPr>
                <w:rFonts w:ascii="Times New Roman" w:hAnsi="Times New Roman" w:cs="Times New Roman"/>
                <w:sz w:val="24"/>
                <w:szCs w:val="24"/>
              </w:rPr>
            </w:pPr>
            <w:r w:rsidRPr="00C720AA">
              <w:rPr>
                <w:rFonts w:ascii="Times New Roman" w:hAnsi="Times New Roman" w:cs="Times New Roman"/>
                <w:b/>
                <w:smallCaps/>
                <w:sz w:val="24"/>
                <w:szCs w:val="24"/>
              </w:rPr>
              <w:t>Predmet</w:t>
            </w:r>
            <w:r w:rsidRPr="00C720AA">
              <w:rPr>
                <w:rFonts w:ascii="Times New Roman" w:hAnsi="Times New Roman" w:cs="Times New Roman"/>
                <w:b/>
                <w:sz w:val="24"/>
                <w:szCs w:val="24"/>
              </w:rPr>
              <w:t>:</w:t>
            </w:r>
          </w:p>
        </w:tc>
        <w:tc>
          <w:tcPr>
            <w:tcW w:w="7229" w:type="dxa"/>
          </w:tcPr>
          <w:p w14:paraId="7CAD514A" w14:textId="77777777" w:rsidR="009635F6" w:rsidRPr="00C720AA" w:rsidRDefault="00C720AA" w:rsidP="00930905">
            <w:pPr>
              <w:jc w:val="both"/>
              <w:rPr>
                <w:rFonts w:ascii="Times New Roman" w:hAnsi="Times New Roman" w:cs="Times New Roman"/>
                <w:sz w:val="24"/>
                <w:szCs w:val="24"/>
              </w:rPr>
            </w:pPr>
            <w:r>
              <w:rPr>
                <w:rFonts w:ascii="Times New Roman" w:hAnsi="Times New Roman" w:cs="Times New Roman"/>
                <w:sz w:val="24"/>
                <w:szCs w:val="24"/>
              </w:rPr>
              <w:t>Nacrt prijedloga z</w:t>
            </w:r>
            <w:r w:rsidR="009635F6" w:rsidRPr="00C720AA">
              <w:rPr>
                <w:rFonts w:ascii="Times New Roman" w:hAnsi="Times New Roman" w:cs="Times New Roman"/>
                <w:sz w:val="24"/>
                <w:szCs w:val="24"/>
              </w:rPr>
              <w:t>akona o izmjenama i dopunama Općeg poreznog zakona</w:t>
            </w:r>
          </w:p>
        </w:tc>
      </w:tr>
    </w:tbl>
    <w:p w14:paraId="4B840F8A" w14:textId="77777777" w:rsidR="009635F6" w:rsidRPr="00C720AA" w:rsidRDefault="009635F6"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__________________________________________________________________________</w:t>
      </w:r>
    </w:p>
    <w:p w14:paraId="2454F368" w14:textId="77777777" w:rsidR="009635F6" w:rsidRPr="00C720AA" w:rsidRDefault="009635F6" w:rsidP="00930905">
      <w:pPr>
        <w:spacing w:after="0" w:line="240" w:lineRule="auto"/>
        <w:jc w:val="both"/>
        <w:rPr>
          <w:rFonts w:ascii="Times New Roman" w:hAnsi="Times New Roman" w:cs="Times New Roman"/>
          <w:sz w:val="24"/>
          <w:szCs w:val="24"/>
        </w:rPr>
      </w:pPr>
    </w:p>
    <w:p w14:paraId="6A0AA130" w14:textId="77777777" w:rsidR="009635F6" w:rsidRPr="00C720AA" w:rsidRDefault="009635F6" w:rsidP="00930905">
      <w:pPr>
        <w:spacing w:after="0" w:line="240" w:lineRule="auto"/>
        <w:jc w:val="both"/>
        <w:rPr>
          <w:rFonts w:ascii="Times New Roman" w:hAnsi="Times New Roman" w:cs="Times New Roman"/>
          <w:sz w:val="24"/>
          <w:szCs w:val="24"/>
        </w:rPr>
      </w:pPr>
    </w:p>
    <w:p w14:paraId="34D6A86C" w14:textId="77777777" w:rsidR="009635F6" w:rsidRPr="00C720AA" w:rsidRDefault="009635F6" w:rsidP="00930905">
      <w:pPr>
        <w:spacing w:after="0" w:line="240" w:lineRule="auto"/>
        <w:jc w:val="both"/>
        <w:rPr>
          <w:rFonts w:ascii="Times New Roman" w:hAnsi="Times New Roman" w:cs="Times New Roman"/>
          <w:sz w:val="24"/>
          <w:szCs w:val="24"/>
        </w:rPr>
      </w:pPr>
    </w:p>
    <w:p w14:paraId="2A0805FC" w14:textId="77777777" w:rsidR="009635F6" w:rsidRPr="00C720AA" w:rsidRDefault="009635F6" w:rsidP="00930905">
      <w:pPr>
        <w:spacing w:after="0" w:line="240" w:lineRule="auto"/>
        <w:jc w:val="both"/>
        <w:rPr>
          <w:rFonts w:ascii="Times New Roman" w:hAnsi="Times New Roman" w:cs="Times New Roman"/>
          <w:sz w:val="24"/>
          <w:szCs w:val="24"/>
        </w:rPr>
      </w:pPr>
    </w:p>
    <w:p w14:paraId="10DA6AB8" w14:textId="77777777" w:rsidR="009635F6" w:rsidRPr="00C720AA" w:rsidRDefault="009635F6" w:rsidP="00930905">
      <w:pPr>
        <w:spacing w:after="0" w:line="240" w:lineRule="auto"/>
        <w:jc w:val="both"/>
        <w:rPr>
          <w:rFonts w:ascii="Times New Roman" w:hAnsi="Times New Roman" w:cs="Times New Roman"/>
          <w:sz w:val="24"/>
          <w:szCs w:val="24"/>
        </w:rPr>
      </w:pPr>
    </w:p>
    <w:p w14:paraId="263CC3FA" w14:textId="77777777" w:rsidR="009635F6" w:rsidRPr="00C720AA" w:rsidRDefault="009635F6" w:rsidP="00930905">
      <w:pPr>
        <w:pStyle w:val="Header"/>
        <w:rPr>
          <w:rFonts w:ascii="Times New Roman" w:hAnsi="Times New Roman" w:cs="Times New Roman"/>
          <w:sz w:val="24"/>
          <w:szCs w:val="24"/>
        </w:rPr>
      </w:pPr>
    </w:p>
    <w:p w14:paraId="04370AF7" w14:textId="77777777" w:rsidR="009635F6" w:rsidRPr="00C720AA" w:rsidRDefault="009635F6" w:rsidP="00930905">
      <w:pPr>
        <w:spacing w:after="0" w:line="240" w:lineRule="auto"/>
        <w:rPr>
          <w:rFonts w:ascii="Times New Roman" w:hAnsi="Times New Roman" w:cs="Times New Roman"/>
          <w:sz w:val="24"/>
          <w:szCs w:val="24"/>
        </w:rPr>
      </w:pPr>
    </w:p>
    <w:p w14:paraId="4EAC6199" w14:textId="77777777" w:rsidR="009635F6" w:rsidRDefault="009635F6" w:rsidP="00930905">
      <w:pPr>
        <w:pStyle w:val="Footer"/>
        <w:rPr>
          <w:rFonts w:ascii="Times New Roman" w:hAnsi="Times New Roman" w:cs="Times New Roman"/>
          <w:sz w:val="24"/>
          <w:szCs w:val="24"/>
        </w:rPr>
      </w:pPr>
    </w:p>
    <w:p w14:paraId="46290971" w14:textId="77777777" w:rsidR="00C720AA" w:rsidRDefault="00C720AA" w:rsidP="00930905">
      <w:pPr>
        <w:pStyle w:val="Footer"/>
        <w:rPr>
          <w:rFonts w:ascii="Times New Roman" w:hAnsi="Times New Roman" w:cs="Times New Roman"/>
          <w:sz w:val="24"/>
          <w:szCs w:val="24"/>
        </w:rPr>
      </w:pPr>
    </w:p>
    <w:p w14:paraId="2F5C0C3E" w14:textId="77777777" w:rsidR="00C720AA" w:rsidRDefault="00C720AA" w:rsidP="00930905">
      <w:pPr>
        <w:pStyle w:val="Footer"/>
        <w:rPr>
          <w:rFonts w:ascii="Times New Roman" w:hAnsi="Times New Roman" w:cs="Times New Roman"/>
          <w:sz w:val="24"/>
          <w:szCs w:val="24"/>
        </w:rPr>
      </w:pPr>
    </w:p>
    <w:p w14:paraId="794E7858" w14:textId="77777777" w:rsidR="00C720AA" w:rsidRDefault="00C720AA" w:rsidP="00930905">
      <w:pPr>
        <w:pStyle w:val="Footer"/>
        <w:rPr>
          <w:rFonts w:ascii="Times New Roman" w:hAnsi="Times New Roman" w:cs="Times New Roman"/>
          <w:sz w:val="24"/>
          <w:szCs w:val="24"/>
        </w:rPr>
      </w:pPr>
    </w:p>
    <w:p w14:paraId="526BAF4B" w14:textId="77777777" w:rsidR="00C720AA" w:rsidRDefault="00C720AA" w:rsidP="00930905">
      <w:pPr>
        <w:pStyle w:val="Footer"/>
        <w:rPr>
          <w:rFonts w:ascii="Times New Roman" w:hAnsi="Times New Roman" w:cs="Times New Roman"/>
          <w:sz w:val="24"/>
          <w:szCs w:val="24"/>
        </w:rPr>
      </w:pPr>
    </w:p>
    <w:p w14:paraId="0830BCAC" w14:textId="77777777" w:rsidR="00C720AA" w:rsidRDefault="00C720AA" w:rsidP="00930905">
      <w:pPr>
        <w:pStyle w:val="Footer"/>
        <w:rPr>
          <w:rFonts w:ascii="Times New Roman" w:hAnsi="Times New Roman" w:cs="Times New Roman"/>
          <w:sz w:val="24"/>
          <w:szCs w:val="24"/>
        </w:rPr>
      </w:pPr>
    </w:p>
    <w:p w14:paraId="50C2BF97" w14:textId="77777777" w:rsidR="00C720AA" w:rsidRDefault="00C720AA" w:rsidP="00930905">
      <w:pPr>
        <w:pStyle w:val="Footer"/>
        <w:rPr>
          <w:rFonts w:ascii="Times New Roman" w:hAnsi="Times New Roman" w:cs="Times New Roman"/>
          <w:sz w:val="24"/>
          <w:szCs w:val="24"/>
        </w:rPr>
      </w:pPr>
    </w:p>
    <w:p w14:paraId="5A3CEB08" w14:textId="77777777" w:rsidR="00C720AA" w:rsidRDefault="00C720AA" w:rsidP="00930905">
      <w:pPr>
        <w:pStyle w:val="Footer"/>
        <w:rPr>
          <w:rFonts w:ascii="Times New Roman" w:hAnsi="Times New Roman" w:cs="Times New Roman"/>
          <w:sz w:val="24"/>
          <w:szCs w:val="24"/>
        </w:rPr>
      </w:pPr>
    </w:p>
    <w:p w14:paraId="6E117050" w14:textId="77777777" w:rsidR="00C720AA" w:rsidRDefault="00C720AA" w:rsidP="00930905">
      <w:pPr>
        <w:pStyle w:val="Footer"/>
        <w:rPr>
          <w:rFonts w:ascii="Times New Roman" w:hAnsi="Times New Roman" w:cs="Times New Roman"/>
          <w:sz w:val="24"/>
          <w:szCs w:val="24"/>
        </w:rPr>
      </w:pPr>
    </w:p>
    <w:p w14:paraId="2E0EA82C" w14:textId="77777777" w:rsidR="00C720AA" w:rsidRDefault="00C720AA" w:rsidP="00930905">
      <w:pPr>
        <w:pStyle w:val="Footer"/>
        <w:rPr>
          <w:rFonts w:ascii="Times New Roman" w:hAnsi="Times New Roman" w:cs="Times New Roman"/>
          <w:sz w:val="24"/>
          <w:szCs w:val="24"/>
        </w:rPr>
      </w:pPr>
    </w:p>
    <w:p w14:paraId="03566440" w14:textId="77777777" w:rsidR="00C720AA" w:rsidRDefault="00C720AA" w:rsidP="00930905">
      <w:pPr>
        <w:pStyle w:val="Footer"/>
        <w:rPr>
          <w:rFonts w:ascii="Times New Roman" w:hAnsi="Times New Roman" w:cs="Times New Roman"/>
          <w:sz w:val="24"/>
          <w:szCs w:val="24"/>
        </w:rPr>
      </w:pPr>
    </w:p>
    <w:p w14:paraId="24508A92" w14:textId="77777777" w:rsidR="00C720AA" w:rsidRDefault="00C720AA" w:rsidP="00930905">
      <w:pPr>
        <w:pStyle w:val="Footer"/>
        <w:rPr>
          <w:rFonts w:ascii="Times New Roman" w:hAnsi="Times New Roman" w:cs="Times New Roman"/>
          <w:sz w:val="24"/>
          <w:szCs w:val="24"/>
        </w:rPr>
      </w:pPr>
    </w:p>
    <w:p w14:paraId="40E0DA08" w14:textId="77777777" w:rsidR="00C720AA" w:rsidRDefault="00C720AA" w:rsidP="00930905">
      <w:pPr>
        <w:pStyle w:val="Footer"/>
        <w:rPr>
          <w:rFonts w:ascii="Times New Roman" w:hAnsi="Times New Roman" w:cs="Times New Roman"/>
          <w:sz w:val="24"/>
          <w:szCs w:val="24"/>
        </w:rPr>
      </w:pPr>
    </w:p>
    <w:p w14:paraId="0D193A54" w14:textId="77777777" w:rsidR="00C720AA" w:rsidRPr="00C720AA" w:rsidRDefault="00C720AA" w:rsidP="00930905">
      <w:pPr>
        <w:pStyle w:val="Footer"/>
        <w:rPr>
          <w:rFonts w:ascii="Times New Roman" w:hAnsi="Times New Roman" w:cs="Times New Roman"/>
          <w:sz w:val="24"/>
          <w:szCs w:val="24"/>
        </w:rPr>
      </w:pPr>
    </w:p>
    <w:p w14:paraId="65B80FC8" w14:textId="77777777" w:rsidR="002556CA" w:rsidRPr="00C720AA" w:rsidRDefault="00C720AA" w:rsidP="00930905">
      <w:pPr>
        <w:pStyle w:val="Footer"/>
        <w:pBdr>
          <w:top w:val="single" w:sz="4" w:space="1" w:color="404040" w:themeColor="text1" w:themeTint="BF"/>
        </w:pBdr>
        <w:jc w:val="center"/>
        <w:rPr>
          <w:rFonts w:ascii="Times New Roman" w:hAnsi="Times New Roman" w:cs="Times New Roman"/>
          <w:spacing w:val="20"/>
        </w:rPr>
        <w:sectPr w:rsidR="002556CA" w:rsidRPr="00C720AA" w:rsidSect="002556CA">
          <w:headerReference w:type="default" r:id="rId9"/>
          <w:footerReference w:type="default" r:id="rId10"/>
          <w:pgSz w:w="11906" w:h="16838"/>
          <w:pgMar w:top="1417" w:right="1417" w:bottom="1417" w:left="1417" w:header="708" w:footer="708" w:gutter="0"/>
          <w:pgNumType w:start="1"/>
          <w:cols w:space="708"/>
          <w:docGrid w:linePitch="360"/>
        </w:sectPr>
      </w:pPr>
      <w:r>
        <w:rPr>
          <w:rFonts w:ascii="Times New Roman" w:hAnsi="Times New Roman" w:cs="Times New Roman"/>
          <w:spacing w:val="20"/>
        </w:rPr>
        <w:t>Banski dvori | Trg Sv. Marka 2</w:t>
      </w:r>
      <w:r w:rsidR="009635F6" w:rsidRPr="00C720AA">
        <w:rPr>
          <w:rFonts w:ascii="Times New Roman" w:hAnsi="Times New Roman" w:cs="Times New Roman"/>
          <w:spacing w:val="20"/>
        </w:rPr>
        <w:t xml:space="preserve"> | 10000 Zagreb | tel. 01 4569 222 | vlada.gov.hr</w:t>
      </w:r>
    </w:p>
    <w:p w14:paraId="614269C2" w14:textId="77777777" w:rsidR="00991F21" w:rsidRPr="00C720AA" w:rsidRDefault="00991F21" w:rsidP="00930905">
      <w:pPr>
        <w:pBdr>
          <w:bottom w:val="single" w:sz="12" w:space="1" w:color="auto"/>
        </w:pBdr>
        <w:spacing w:after="0" w:line="240" w:lineRule="auto"/>
        <w:jc w:val="center"/>
        <w:rPr>
          <w:rFonts w:ascii="Times New Roman" w:eastAsia="Times New Roman" w:hAnsi="Times New Roman" w:cs="Times New Roman"/>
          <w:b/>
          <w:sz w:val="24"/>
          <w:szCs w:val="24"/>
          <w:lang w:eastAsia="hr-HR"/>
        </w:rPr>
      </w:pPr>
      <w:r w:rsidRPr="00C720AA">
        <w:rPr>
          <w:rFonts w:ascii="Times New Roman" w:eastAsia="Times New Roman" w:hAnsi="Times New Roman" w:cs="Times New Roman"/>
          <w:b/>
          <w:sz w:val="24"/>
          <w:szCs w:val="24"/>
          <w:lang w:eastAsia="hr-HR"/>
        </w:rPr>
        <w:lastRenderedPageBreak/>
        <w:t>VLADA REPUBLIKE HRVATSKE</w:t>
      </w:r>
    </w:p>
    <w:p w14:paraId="4BE02C37"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720D13AB"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7AB87137"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10DC52FB"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6F680E5E"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05FC2C48"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363B6AA6"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20772764"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162EECF0"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21448337"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5C6A8828"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7DF642B1"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6B696A2C"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461B0D26"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16D44BB1"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69687374"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67222525"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23F7EDE3"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796DD116"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04FB3EF8"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35AB5AE1"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09CA38B7"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2DEE8931" w14:textId="77777777" w:rsidR="00991F21" w:rsidRPr="00C720AA" w:rsidRDefault="00991F21" w:rsidP="00930905">
      <w:pPr>
        <w:spacing w:after="0" w:line="240" w:lineRule="auto"/>
        <w:jc w:val="both"/>
        <w:rPr>
          <w:rFonts w:ascii="Times New Roman" w:eastAsia="Times New Roman" w:hAnsi="Times New Roman" w:cs="Times New Roman"/>
          <w:b/>
          <w:sz w:val="24"/>
          <w:szCs w:val="24"/>
          <w:lang w:eastAsia="hr-HR"/>
        </w:rPr>
      </w:pPr>
    </w:p>
    <w:p w14:paraId="3311E5EF" w14:textId="77777777" w:rsidR="00086B4F" w:rsidRPr="00C720AA" w:rsidRDefault="00086B4F" w:rsidP="00930905">
      <w:pPr>
        <w:spacing w:after="0" w:line="240" w:lineRule="auto"/>
        <w:jc w:val="center"/>
        <w:rPr>
          <w:rFonts w:ascii="Times New Roman" w:eastAsia="Calibri" w:hAnsi="Times New Roman" w:cs="Times New Roman"/>
          <w:b/>
          <w:sz w:val="24"/>
          <w:szCs w:val="24"/>
        </w:rPr>
      </w:pPr>
      <w:r w:rsidRPr="00C720AA">
        <w:rPr>
          <w:rFonts w:ascii="Times New Roman" w:eastAsia="Calibri" w:hAnsi="Times New Roman" w:cs="Times New Roman"/>
          <w:b/>
          <w:sz w:val="24"/>
          <w:szCs w:val="24"/>
        </w:rPr>
        <w:t xml:space="preserve">PRIJEDLOG ZAKONA O IZMJENAMA I DOPUNAMA </w:t>
      </w:r>
    </w:p>
    <w:p w14:paraId="50AEC017" w14:textId="77777777" w:rsidR="00086B4F" w:rsidRPr="00C720AA" w:rsidRDefault="00086B4F" w:rsidP="00930905">
      <w:pPr>
        <w:spacing w:after="0" w:line="240" w:lineRule="auto"/>
        <w:jc w:val="center"/>
        <w:rPr>
          <w:rFonts w:ascii="Times New Roman" w:hAnsi="Times New Roman" w:cs="Times New Roman"/>
          <w:b/>
          <w:sz w:val="24"/>
          <w:szCs w:val="24"/>
        </w:rPr>
      </w:pPr>
      <w:r w:rsidRPr="00C720AA">
        <w:rPr>
          <w:rFonts w:ascii="Times New Roman" w:eastAsia="Calibri" w:hAnsi="Times New Roman" w:cs="Times New Roman"/>
          <w:b/>
          <w:sz w:val="24"/>
          <w:szCs w:val="24"/>
        </w:rPr>
        <w:t xml:space="preserve">OPĆEG POREZNOG ZAKONA </w:t>
      </w:r>
    </w:p>
    <w:p w14:paraId="5B0C0A05"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77E94F95"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4C9F0B4D"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0C8172B3"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5D19FBD1"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48DE6302"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168914A7"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23EA04BD"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63C497BB"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07FDCF4F" w14:textId="77777777" w:rsidR="00086B4F" w:rsidRPr="00C720AA" w:rsidRDefault="00086B4F" w:rsidP="00930905">
      <w:pPr>
        <w:suppressAutoHyphens/>
        <w:spacing w:after="0" w:line="240" w:lineRule="auto"/>
        <w:rPr>
          <w:rFonts w:ascii="Times New Roman" w:hAnsi="Times New Roman" w:cs="Times New Roman"/>
          <w:b/>
          <w:sz w:val="24"/>
          <w:szCs w:val="24"/>
        </w:rPr>
      </w:pPr>
    </w:p>
    <w:p w14:paraId="2F06AC2B"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2E07B661"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78EC6906"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2085F774"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4E72E2C0"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2871AFC6"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2C711878"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09C48FC2" w14:textId="77777777" w:rsidR="00086B4F" w:rsidRPr="00C720AA" w:rsidRDefault="00086B4F" w:rsidP="00930905">
      <w:pPr>
        <w:suppressAutoHyphens/>
        <w:spacing w:after="0" w:line="240" w:lineRule="auto"/>
        <w:jc w:val="center"/>
        <w:rPr>
          <w:rFonts w:ascii="Times New Roman" w:hAnsi="Times New Roman" w:cs="Times New Roman"/>
          <w:b/>
          <w:sz w:val="24"/>
          <w:szCs w:val="24"/>
        </w:rPr>
      </w:pPr>
    </w:p>
    <w:p w14:paraId="54CBC8FC" w14:textId="77777777" w:rsidR="00086B4F" w:rsidRPr="00C720AA" w:rsidRDefault="00086B4F" w:rsidP="00930905">
      <w:pPr>
        <w:pBdr>
          <w:bottom w:val="single" w:sz="12" w:space="1" w:color="auto"/>
        </w:pBdr>
        <w:suppressAutoHyphens/>
        <w:spacing w:after="0" w:line="240" w:lineRule="auto"/>
        <w:jc w:val="center"/>
        <w:rPr>
          <w:rFonts w:ascii="Times New Roman" w:hAnsi="Times New Roman" w:cs="Times New Roman"/>
          <w:b/>
          <w:sz w:val="24"/>
          <w:szCs w:val="24"/>
        </w:rPr>
      </w:pPr>
    </w:p>
    <w:p w14:paraId="28EA5EA3" w14:textId="77777777" w:rsidR="00991F21" w:rsidRPr="00C720AA" w:rsidRDefault="00991F21" w:rsidP="00930905">
      <w:pPr>
        <w:pBdr>
          <w:bottom w:val="single" w:sz="12" w:space="1" w:color="auto"/>
        </w:pBdr>
        <w:suppressAutoHyphens/>
        <w:spacing w:after="0" w:line="240" w:lineRule="auto"/>
        <w:jc w:val="center"/>
        <w:rPr>
          <w:rFonts w:ascii="Times New Roman" w:hAnsi="Times New Roman" w:cs="Times New Roman"/>
          <w:b/>
          <w:sz w:val="24"/>
          <w:szCs w:val="24"/>
        </w:rPr>
      </w:pPr>
    </w:p>
    <w:p w14:paraId="423D6D0E" w14:textId="77777777" w:rsidR="00991F21" w:rsidRPr="00C720AA" w:rsidRDefault="00991F21" w:rsidP="00930905">
      <w:pPr>
        <w:pBdr>
          <w:bottom w:val="single" w:sz="12" w:space="1" w:color="auto"/>
        </w:pBdr>
        <w:suppressAutoHyphens/>
        <w:spacing w:after="0" w:line="240" w:lineRule="auto"/>
        <w:jc w:val="center"/>
        <w:rPr>
          <w:rFonts w:ascii="Times New Roman" w:hAnsi="Times New Roman" w:cs="Times New Roman"/>
          <w:b/>
          <w:sz w:val="24"/>
          <w:szCs w:val="24"/>
        </w:rPr>
      </w:pPr>
    </w:p>
    <w:p w14:paraId="498D83C2" w14:textId="77777777" w:rsidR="00991F21" w:rsidRPr="00C720AA" w:rsidRDefault="00991F21" w:rsidP="00930905">
      <w:pPr>
        <w:pBdr>
          <w:bottom w:val="single" w:sz="12" w:space="1" w:color="auto"/>
        </w:pBdr>
        <w:suppressAutoHyphens/>
        <w:spacing w:after="0" w:line="240" w:lineRule="auto"/>
        <w:jc w:val="center"/>
        <w:rPr>
          <w:rFonts w:ascii="Times New Roman" w:hAnsi="Times New Roman" w:cs="Times New Roman"/>
          <w:b/>
          <w:sz w:val="24"/>
          <w:szCs w:val="24"/>
        </w:rPr>
      </w:pPr>
    </w:p>
    <w:p w14:paraId="550482DD" w14:textId="77777777" w:rsidR="00991F21" w:rsidRPr="00C720AA" w:rsidRDefault="00991F21" w:rsidP="00930905">
      <w:pPr>
        <w:pBdr>
          <w:bottom w:val="single" w:sz="12" w:space="1" w:color="auto"/>
        </w:pBdr>
        <w:suppressAutoHyphens/>
        <w:spacing w:after="0" w:line="240" w:lineRule="auto"/>
        <w:jc w:val="center"/>
        <w:rPr>
          <w:rFonts w:ascii="Times New Roman" w:hAnsi="Times New Roman" w:cs="Times New Roman"/>
          <w:b/>
          <w:sz w:val="24"/>
          <w:szCs w:val="24"/>
        </w:rPr>
      </w:pPr>
    </w:p>
    <w:p w14:paraId="291D4CE0" w14:textId="77777777" w:rsidR="00086B4F" w:rsidRPr="00C720AA" w:rsidRDefault="00086B4F" w:rsidP="00930905">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Zagreb, listopad 2019.</w:t>
      </w:r>
    </w:p>
    <w:p w14:paraId="641AF920" w14:textId="77777777" w:rsidR="00991F21" w:rsidRPr="00C720AA" w:rsidRDefault="001B005F" w:rsidP="00930905">
      <w:pPr>
        <w:spacing w:after="0" w:line="240" w:lineRule="auto"/>
        <w:jc w:val="center"/>
        <w:rPr>
          <w:rFonts w:ascii="Times New Roman" w:eastAsia="Times New Roman" w:hAnsi="Times New Roman" w:cs="Times New Roman"/>
          <w:b/>
          <w:sz w:val="24"/>
          <w:szCs w:val="24"/>
          <w:lang w:eastAsia="hr-HR"/>
        </w:rPr>
      </w:pPr>
      <w:r w:rsidRPr="00C720AA">
        <w:rPr>
          <w:rFonts w:ascii="Times New Roman" w:eastAsia="Times New Roman" w:hAnsi="Times New Roman" w:cs="Times New Roman"/>
          <w:b/>
          <w:sz w:val="24"/>
          <w:szCs w:val="24"/>
          <w:lang w:eastAsia="hr-HR"/>
        </w:rPr>
        <w:lastRenderedPageBreak/>
        <w:t>PRIJEDLOG</w:t>
      </w:r>
      <w:r w:rsidR="00691757" w:rsidRPr="00C720AA">
        <w:rPr>
          <w:rFonts w:ascii="Times New Roman" w:eastAsia="Times New Roman" w:hAnsi="Times New Roman" w:cs="Times New Roman"/>
          <w:b/>
          <w:sz w:val="24"/>
          <w:szCs w:val="24"/>
          <w:lang w:eastAsia="hr-HR"/>
        </w:rPr>
        <w:t xml:space="preserve"> ZAKONA O IZMJENAMA I DOPUNAMA</w:t>
      </w:r>
      <w:r w:rsidRPr="00C720AA">
        <w:rPr>
          <w:rFonts w:ascii="Times New Roman" w:eastAsia="Times New Roman" w:hAnsi="Times New Roman" w:cs="Times New Roman"/>
          <w:b/>
          <w:sz w:val="24"/>
          <w:szCs w:val="24"/>
          <w:lang w:eastAsia="hr-HR"/>
        </w:rPr>
        <w:t xml:space="preserve"> </w:t>
      </w:r>
    </w:p>
    <w:p w14:paraId="79D432F6" w14:textId="77777777" w:rsidR="001B005F" w:rsidRPr="00C720AA" w:rsidRDefault="001B005F" w:rsidP="00930905">
      <w:pPr>
        <w:spacing w:after="0" w:line="240" w:lineRule="auto"/>
        <w:jc w:val="center"/>
        <w:rPr>
          <w:rFonts w:ascii="Times New Roman" w:eastAsia="Times New Roman" w:hAnsi="Times New Roman" w:cs="Times New Roman"/>
          <w:b/>
          <w:sz w:val="24"/>
          <w:szCs w:val="24"/>
          <w:lang w:eastAsia="hr-HR"/>
        </w:rPr>
      </w:pPr>
      <w:r w:rsidRPr="00C720AA">
        <w:rPr>
          <w:rFonts w:ascii="Times New Roman" w:eastAsia="Times New Roman" w:hAnsi="Times New Roman" w:cs="Times New Roman"/>
          <w:b/>
          <w:sz w:val="24"/>
          <w:szCs w:val="24"/>
          <w:lang w:eastAsia="hr-HR"/>
        </w:rPr>
        <w:t>OPĆEG POREZNOG ZAKONA</w:t>
      </w:r>
    </w:p>
    <w:p w14:paraId="5CB40E9D" w14:textId="77777777" w:rsidR="001B005F" w:rsidRPr="00C720AA" w:rsidRDefault="001B005F" w:rsidP="00930905">
      <w:pPr>
        <w:spacing w:after="0" w:line="240" w:lineRule="auto"/>
        <w:jc w:val="both"/>
        <w:rPr>
          <w:rFonts w:ascii="Times New Roman" w:hAnsi="Times New Roman" w:cs="Times New Roman"/>
          <w:sz w:val="24"/>
          <w:szCs w:val="24"/>
        </w:rPr>
      </w:pPr>
    </w:p>
    <w:p w14:paraId="02A171A2" w14:textId="77777777" w:rsidR="001B005F" w:rsidRPr="00C720AA" w:rsidRDefault="001B005F" w:rsidP="00930905">
      <w:pPr>
        <w:pStyle w:val="ListParagraph"/>
        <w:spacing w:after="0" w:line="240" w:lineRule="auto"/>
        <w:ind w:left="862"/>
        <w:jc w:val="both"/>
        <w:rPr>
          <w:rFonts w:ascii="Times New Roman" w:eastAsia="Times New Roman" w:hAnsi="Times New Roman" w:cs="Times New Roman"/>
          <w:b/>
          <w:sz w:val="24"/>
          <w:szCs w:val="24"/>
          <w:lang w:eastAsia="hr-HR"/>
        </w:rPr>
      </w:pPr>
    </w:p>
    <w:p w14:paraId="06910A1A" w14:textId="77777777" w:rsidR="001B005F" w:rsidRPr="00C720AA" w:rsidRDefault="00930905" w:rsidP="00930905">
      <w:pPr>
        <w:spacing w:after="0" w:line="240" w:lineRule="auto"/>
        <w:jc w:val="both"/>
        <w:rPr>
          <w:rFonts w:ascii="Times New Roman" w:eastAsia="Times New Roman" w:hAnsi="Times New Roman" w:cs="Times New Roman"/>
          <w:b/>
          <w:sz w:val="24"/>
          <w:szCs w:val="24"/>
          <w:lang w:eastAsia="hr-HR"/>
        </w:rPr>
      </w:pPr>
      <w:r w:rsidRPr="00C720AA">
        <w:rPr>
          <w:rFonts w:ascii="Times New Roman" w:eastAsia="Times New Roman" w:hAnsi="Times New Roman" w:cs="Times New Roman"/>
          <w:b/>
          <w:sz w:val="24"/>
          <w:szCs w:val="24"/>
          <w:lang w:eastAsia="hr-HR"/>
        </w:rPr>
        <w:t>I.</w:t>
      </w:r>
      <w:r w:rsidRPr="00C720AA">
        <w:rPr>
          <w:rFonts w:ascii="Times New Roman" w:eastAsia="Times New Roman" w:hAnsi="Times New Roman" w:cs="Times New Roman"/>
          <w:b/>
          <w:sz w:val="24"/>
          <w:szCs w:val="24"/>
          <w:lang w:eastAsia="hr-HR"/>
        </w:rPr>
        <w:tab/>
      </w:r>
      <w:r w:rsidR="001B005F" w:rsidRPr="00C720AA">
        <w:rPr>
          <w:rFonts w:ascii="Times New Roman" w:eastAsia="Times New Roman" w:hAnsi="Times New Roman" w:cs="Times New Roman"/>
          <w:b/>
          <w:sz w:val="24"/>
          <w:szCs w:val="24"/>
          <w:lang w:eastAsia="hr-HR"/>
        </w:rPr>
        <w:t xml:space="preserve">USTAVNA OSNOVA ZA DONOŠENJE ZAKONA </w:t>
      </w:r>
    </w:p>
    <w:p w14:paraId="053D4E69" w14:textId="77777777" w:rsidR="001B005F" w:rsidRPr="00C720AA" w:rsidRDefault="001B005F" w:rsidP="00930905">
      <w:pPr>
        <w:spacing w:after="0" w:line="240" w:lineRule="auto"/>
        <w:jc w:val="both"/>
        <w:rPr>
          <w:rFonts w:ascii="Times New Roman" w:eastAsia="Times New Roman" w:hAnsi="Times New Roman" w:cs="Times New Roman"/>
          <w:b/>
          <w:sz w:val="24"/>
          <w:szCs w:val="24"/>
          <w:lang w:eastAsia="hr-HR"/>
        </w:rPr>
      </w:pPr>
    </w:p>
    <w:p w14:paraId="1BF5B6C7" w14:textId="77777777" w:rsidR="001B005F" w:rsidRPr="00C720AA" w:rsidRDefault="001B005F" w:rsidP="00930905">
      <w:pPr>
        <w:pStyle w:val="Default"/>
        <w:ind w:right="9" w:firstLine="708"/>
        <w:jc w:val="both"/>
        <w:rPr>
          <w:rFonts w:ascii="Times New Roman" w:hAnsi="Times New Roman" w:cs="Times New Roman"/>
          <w:color w:val="auto"/>
        </w:rPr>
      </w:pPr>
      <w:r w:rsidRPr="00C720AA">
        <w:rPr>
          <w:rFonts w:ascii="Times New Roman" w:hAnsi="Times New Roman" w:cs="Times New Roman"/>
          <w:color w:val="auto"/>
        </w:rPr>
        <w:t>Ustavna osnova za donošenje ovoga Zakona sadržana je u odredbi članka 2. stavka 4. podstavka</w:t>
      </w:r>
      <w:r w:rsidR="00991F21" w:rsidRPr="00C720AA">
        <w:rPr>
          <w:rFonts w:ascii="Times New Roman" w:hAnsi="Times New Roman" w:cs="Times New Roman"/>
          <w:color w:val="auto"/>
        </w:rPr>
        <w:t xml:space="preserve"> 1. Ustava Republike Hrvatske (Narodne novine, </w:t>
      </w:r>
      <w:r w:rsidRPr="00C720AA">
        <w:rPr>
          <w:rFonts w:ascii="Times New Roman" w:hAnsi="Times New Roman" w:cs="Times New Roman"/>
          <w:color w:val="auto"/>
        </w:rPr>
        <w:t xml:space="preserve">br. 85/10 - pročišćeni tekst i 5/14 - Odluka Ustavnog suda Republike Hrvatske). </w:t>
      </w:r>
    </w:p>
    <w:p w14:paraId="3C71B40F" w14:textId="77777777" w:rsidR="001B005F" w:rsidRPr="00C720AA" w:rsidRDefault="001B005F" w:rsidP="00930905">
      <w:pPr>
        <w:pStyle w:val="Default"/>
        <w:jc w:val="both"/>
        <w:rPr>
          <w:rFonts w:ascii="Times New Roman" w:hAnsi="Times New Roman" w:cs="Times New Roman"/>
          <w:color w:val="auto"/>
        </w:rPr>
      </w:pPr>
    </w:p>
    <w:p w14:paraId="71156622" w14:textId="77777777" w:rsidR="001B005F" w:rsidRPr="00C720AA" w:rsidRDefault="001B005F" w:rsidP="00930905">
      <w:pPr>
        <w:spacing w:after="0" w:line="240" w:lineRule="auto"/>
        <w:jc w:val="both"/>
        <w:rPr>
          <w:rFonts w:ascii="Times New Roman" w:eastAsia="Times New Roman" w:hAnsi="Times New Roman" w:cs="Times New Roman"/>
          <w:sz w:val="24"/>
          <w:szCs w:val="24"/>
          <w:lang w:eastAsia="hr-HR"/>
        </w:rPr>
      </w:pPr>
    </w:p>
    <w:p w14:paraId="5CFC1984" w14:textId="77777777" w:rsidR="001B005F" w:rsidRPr="00C720AA" w:rsidRDefault="00930905" w:rsidP="00930905">
      <w:pPr>
        <w:spacing w:after="0" w:line="240" w:lineRule="auto"/>
        <w:ind w:left="705" w:hanging="705"/>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b/>
          <w:sz w:val="24"/>
          <w:szCs w:val="24"/>
          <w:lang w:eastAsia="hr-HR"/>
        </w:rPr>
        <w:t>II.</w:t>
      </w:r>
      <w:r w:rsidRPr="00C720AA">
        <w:rPr>
          <w:rFonts w:ascii="Times New Roman" w:eastAsia="Times New Roman" w:hAnsi="Times New Roman" w:cs="Times New Roman"/>
          <w:b/>
          <w:sz w:val="24"/>
          <w:szCs w:val="24"/>
          <w:lang w:eastAsia="hr-HR"/>
        </w:rPr>
        <w:tab/>
      </w:r>
      <w:r w:rsidR="00991F21" w:rsidRPr="00C720AA">
        <w:rPr>
          <w:rFonts w:ascii="Times New Roman" w:eastAsia="Times New Roman" w:hAnsi="Times New Roman" w:cs="Times New Roman"/>
          <w:b/>
          <w:sz w:val="24"/>
          <w:szCs w:val="24"/>
          <w:lang w:eastAsia="hr-HR"/>
        </w:rPr>
        <w:t xml:space="preserve">OCJENA </w:t>
      </w:r>
      <w:r w:rsidR="001B005F" w:rsidRPr="00C720AA">
        <w:rPr>
          <w:rFonts w:ascii="Times New Roman" w:eastAsia="Times New Roman" w:hAnsi="Times New Roman" w:cs="Times New Roman"/>
          <w:b/>
          <w:sz w:val="24"/>
          <w:szCs w:val="24"/>
          <w:lang w:eastAsia="hr-HR"/>
        </w:rPr>
        <w:t xml:space="preserve">STANJA I OSNOVNA PITANJA KOJA </w:t>
      </w:r>
      <w:r w:rsidR="00991F21" w:rsidRPr="00C720AA">
        <w:rPr>
          <w:rFonts w:ascii="Times New Roman" w:eastAsia="Times New Roman" w:hAnsi="Times New Roman" w:cs="Times New Roman"/>
          <w:b/>
          <w:sz w:val="24"/>
          <w:szCs w:val="24"/>
          <w:lang w:eastAsia="hr-HR"/>
        </w:rPr>
        <w:t xml:space="preserve">SE </w:t>
      </w:r>
      <w:r w:rsidR="001B005F" w:rsidRPr="00C720AA">
        <w:rPr>
          <w:rFonts w:ascii="Times New Roman" w:eastAsia="Times New Roman" w:hAnsi="Times New Roman" w:cs="Times New Roman"/>
          <w:b/>
          <w:sz w:val="24"/>
          <w:szCs w:val="24"/>
          <w:lang w:eastAsia="hr-HR"/>
        </w:rPr>
        <w:t>TREBA</w:t>
      </w:r>
      <w:r w:rsidR="00991F21" w:rsidRPr="00C720AA">
        <w:rPr>
          <w:rFonts w:ascii="Times New Roman" w:eastAsia="Times New Roman" w:hAnsi="Times New Roman" w:cs="Times New Roman"/>
          <w:b/>
          <w:sz w:val="24"/>
          <w:szCs w:val="24"/>
          <w:lang w:eastAsia="hr-HR"/>
        </w:rPr>
        <w:t>JU</w:t>
      </w:r>
      <w:r w:rsidR="001B005F" w:rsidRPr="00C720AA">
        <w:rPr>
          <w:rFonts w:ascii="Times New Roman" w:eastAsia="Times New Roman" w:hAnsi="Times New Roman" w:cs="Times New Roman"/>
          <w:b/>
          <w:sz w:val="24"/>
          <w:szCs w:val="24"/>
          <w:lang w:eastAsia="hr-HR"/>
        </w:rPr>
        <w:t xml:space="preserve"> UREDITI ZAKONOM TE POSLJEDICE KOJE ĆE DONOŠENJEM ZAKONA PROISTEĆI</w:t>
      </w:r>
    </w:p>
    <w:p w14:paraId="4E6BBDD6" w14:textId="77777777" w:rsidR="00F232AC" w:rsidRPr="00C720AA" w:rsidRDefault="00F232AC" w:rsidP="00930905">
      <w:pPr>
        <w:pStyle w:val="ListParagraph"/>
        <w:spacing w:after="0" w:line="240" w:lineRule="auto"/>
        <w:ind w:left="862"/>
        <w:jc w:val="both"/>
        <w:rPr>
          <w:rFonts w:ascii="Times New Roman" w:eastAsia="Times New Roman" w:hAnsi="Times New Roman" w:cs="Times New Roman"/>
          <w:b/>
          <w:sz w:val="24"/>
          <w:szCs w:val="24"/>
          <w:lang w:eastAsia="hr-HR"/>
        </w:rPr>
      </w:pPr>
    </w:p>
    <w:p w14:paraId="165E8F44" w14:textId="77777777" w:rsidR="00F057EC" w:rsidRPr="00C720AA" w:rsidRDefault="00D70A06" w:rsidP="00D70A06">
      <w:pPr>
        <w:spacing w:after="0" w:line="240" w:lineRule="auto"/>
        <w:jc w:val="both"/>
        <w:rPr>
          <w:rFonts w:ascii="Times New Roman" w:hAnsi="Times New Roman" w:cs="Times New Roman"/>
          <w:b/>
          <w:sz w:val="24"/>
          <w:szCs w:val="24"/>
        </w:rPr>
      </w:pPr>
      <w:r w:rsidRPr="00C720AA">
        <w:rPr>
          <w:rFonts w:ascii="Times New Roman" w:hAnsi="Times New Roman" w:cs="Times New Roman"/>
          <w:b/>
          <w:sz w:val="24"/>
          <w:szCs w:val="24"/>
        </w:rPr>
        <w:tab/>
        <w:t xml:space="preserve">a) </w:t>
      </w:r>
      <w:r w:rsidR="00F232AC" w:rsidRPr="00C720AA">
        <w:rPr>
          <w:rFonts w:ascii="Times New Roman" w:hAnsi="Times New Roman" w:cs="Times New Roman"/>
          <w:b/>
          <w:sz w:val="24"/>
          <w:szCs w:val="24"/>
        </w:rPr>
        <w:t>Ocjena stanja</w:t>
      </w:r>
    </w:p>
    <w:p w14:paraId="44AAD2FC" w14:textId="77777777" w:rsidR="00930905" w:rsidRPr="00C720AA" w:rsidRDefault="00930905" w:rsidP="00930905">
      <w:pPr>
        <w:spacing w:after="0" w:line="240" w:lineRule="auto"/>
        <w:ind w:firstLine="708"/>
        <w:jc w:val="both"/>
        <w:rPr>
          <w:rFonts w:ascii="Times New Roman" w:hAnsi="Times New Roman" w:cs="Times New Roman"/>
          <w:sz w:val="24"/>
          <w:szCs w:val="24"/>
        </w:rPr>
      </w:pPr>
    </w:p>
    <w:p w14:paraId="686CD89F" w14:textId="77777777" w:rsidR="00F232AC" w:rsidRPr="00C720AA" w:rsidRDefault="00565BA5"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 xml:space="preserve">Opći porezni zakon </w:t>
      </w:r>
      <w:r w:rsidR="00991F21" w:rsidRPr="00C720AA">
        <w:rPr>
          <w:rFonts w:ascii="Times New Roman" w:hAnsi="Times New Roman" w:cs="Times New Roman"/>
          <w:sz w:val="24"/>
          <w:szCs w:val="24"/>
        </w:rPr>
        <w:t>(Narodne novine,</w:t>
      </w:r>
      <w:r w:rsidR="00B16779" w:rsidRPr="00C720AA">
        <w:rPr>
          <w:rFonts w:ascii="Times New Roman" w:hAnsi="Times New Roman" w:cs="Times New Roman"/>
          <w:sz w:val="24"/>
          <w:szCs w:val="24"/>
        </w:rPr>
        <w:t xml:space="preserve"> br. 115/16 i </w:t>
      </w:r>
      <w:r w:rsidR="007A41C8" w:rsidRPr="00C720AA">
        <w:rPr>
          <w:rFonts w:ascii="Times New Roman" w:hAnsi="Times New Roman" w:cs="Times New Roman"/>
          <w:sz w:val="24"/>
          <w:szCs w:val="24"/>
        </w:rPr>
        <w:t>106/18</w:t>
      </w:r>
      <w:r w:rsidR="00930905" w:rsidRPr="00C720AA">
        <w:rPr>
          <w:rFonts w:ascii="Times New Roman" w:hAnsi="Times New Roman" w:cs="Times New Roman"/>
          <w:sz w:val="24"/>
          <w:szCs w:val="24"/>
        </w:rPr>
        <w:t>;</w:t>
      </w:r>
      <w:r w:rsidR="007A41C8" w:rsidRPr="00C720AA">
        <w:rPr>
          <w:rFonts w:ascii="Times New Roman" w:hAnsi="Times New Roman" w:cs="Times New Roman"/>
          <w:sz w:val="24"/>
          <w:szCs w:val="24"/>
        </w:rPr>
        <w:t xml:space="preserve"> </w:t>
      </w:r>
      <w:r w:rsidR="00F057EC" w:rsidRPr="00C720AA">
        <w:rPr>
          <w:rFonts w:ascii="Times New Roman" w:hAnsi="Times New Roman" w:cs="Times New Roman"/>
          <w:sz w:val="24"/>
          <w:szCs w:val="24"/>
        </w:rPr>
        <w:t>u daljnjem tekstu OPZ) stupi</w:t>
      </w:r>
      <w:r w:rsidR="00737C20" w:rsidRPr="00C720AA">
        <w:rPr>
          <w:rFonts w:ascii="Times New Roman" w:hAnsi="Times New Roman" w:cs="Times New Roman"/>
          <w:sz w:val="24"/>
          <w:szCs w:val="24"/>
        </w:rPr>
        <w:t xml:space="preserve">o je na snagu 1. siječnja 2017. </w:t>
      </w:r>
      <w:r w:rsidR="00930905" w:rsidRPr="00C720AA">
        <w:rPr>
          <w:rFonts w:ascii="Times New Roman" w:hAnsi="Times New Roman" w:cs="Times New Roman"/>
          <w:sz w:val="24"/>
          <w:szCs w:val="24"/>
        </w:rPr>
        <w:t xml:space="preserve">godine </w:t>
      </w:r>
      <w:r w:rsidR="00737C20" w:rsidRPr="00C720AA">
        <w:rPr>
          <w:rFonts w:ascii="Times New Roman" w:hAnsi="Times New Roman" w:cs="Times New Roman"/>
          <w:sz w:val="24"/>
          <w:szCs w:val="24"/>
        </w:rPr>
        <w:t>i</w:t>
      </w:r>
      <w:r w:rsidR="00F057EC" w:rsidRPr="00C720AA">
        <w:rPr>
          <w:rFonts w:ascii="Times New Roman" w:hAnsi="Times New Roman" w:cs="Times New Roman"/>
          <w:sz w:val="24"/>
          <w:szCs w:val="24"/>
        </w:rPr>
        <w:t xml:space="preserve"> </w:t>
      </w:r>
      <w:r w:rsidRPr="00C720AA">
        <w:rPr>
          <w:rFonts w:ascii="Times New Roman" w:hAnsi="Times New Roman" w:cs="Times New Roman"/>
          <w:sz w:val="24"/>
          <w:szCs w:val="24"/>
        </w:rPr>
        <w:t xml:space="preserve">predstavlja zajedničku osnovicu sustava poreznog prava Republike Hrvatske. OPZ je pravni instrument </w:t>
      </w:r>
      <w:r w:rsidR="00F057EC" w:rsidRPr="00C720AA">
        <w:rPr>
          <w:rFonts w:ascii="Times New Roman" w:hAnsi="Times New Roman" w:cs="Times New Roman"/>
          <w:sz w:val="24"/>
          <w:szCs w:val="24"/>
        </w:rPr>
        <w:t xml:space="preserve">kojim su uređene </w:t>
      </w:r>
      <w:r w:rsidRPr="00C720AA">
        <w:rPr>
          <w:rFonts w:ascii="Times New Roman" w:hAnsi="Times New Roman" w:cs="Times New Roman"/>
          <w:sz w:val="24"/>
          <w:szCs w:val="24"/>
        </w:rPr>
        <w:t>sve bitne značajke porezno-pr</w:t>
      </w:r>
      <w:r w:rsidR="00172ADD" w:rsidRPr="00C720AA">
        <w:rPr>
          <w:rFonts w:ascii="Times New Roman" w:hAnsi="Times New Roman" w:cs="Times New Roman"/>
          <w:sz w:val="24"/>
          <w:szCs w:val="24"/>
        </w:rPr>
        <w:t>avnog odnosa, tj. prava i obveza</w:t>
      </w:r>
      <w:r w:rsidRPr="00C720AA">
        <w:rPr>
          <w:rFonts w:ascii="Times New Roman" w:hAnsi="Times New Roman" w:cs="Times New Roman"/>
          <w:sz w:val="24"/>
          <w:szCs w:val="24"/>
        </w:rPr>
        <w:t xml:space="preserve"> sudionika u tome odnosu (poreznih tijela i poreznih obveznika) i postupovne odredbe u pogledu njihova provođenja. OPZ na jedinstven način uređuje opća pitanja u oblasti poreza i javnih davanja i čini zajedničku osnovicu za sve posebne zakone toga područja. </w:t>
      </w:r>
    </w:p>
    <w:p w14:paraId="32BF4C1D" w14:textId="77777777" w:rsidR="00930905" w:rsidRPr="00C720AA" w:rsidRDefault="00930905" w:rsidP="00930905">
      <w:pPr>
        <w:spacing w:after="0" w:line="240" w:lineRule="auto"/>
        <w:ind w:firstLine="708"/>
        <w:jc w:val="both"/>
        <w:rPr>
          <w:rFonts w:ascii="Times New Roman" w:eastAsia="Arial Unicode MS" w:hAnsi="Times New Roman" w:cs="Times New Roman"/>
          <w:bCs/>
          <w:sz w:val="24"/>
          <w:szCs w:val="24"/>
        </w:rPr>
      </w:pPr>
    </w:p>
    <w:p w14:paraId="6FD7D424" w14:textId="77777777" w:rsidR="00115570" w:rsidRPr="00C720AA" w:rsidRDefault="00884BE0" w:rsidP="00930905">
      <w:pPr>
        <w:spacing w:after="0" w:line="240" w:lineRule="auto"/>
        <w:ind w:firstLine="708"/>
        <w:jc w:val="both"/>
        <w:rPr>
          <w:rFonts w:ascii="Times New Roman" w:hAnsi="Times New Roman" w:cs="Times New Roman"/>
          <w:sz w:val="24"/>
          <w:szCs w:val="24"/>
        </w:rPr>
      </w:pPr>
      <w:r w:rsidRPr="00C720AA">
        <w:rPr>
          <w:rFonts w:ascii="Times New Roman" w:eastAsia="Arial Unicode MS" w:hAnsi="Times New Roman" w:cs="Times New Roman"/>
          <w:bCs/>
          <w:sz w:val="24"/>
          <w:szCs w:val="24"/>
        </w:rPr>
        <w:t>U dosadašnjim fazama reforme poreznog sustava u O</w:t>
      </w:r>
      <w:r w:rsidR="00737C20" w:rsidRPr="00C720AA">
        <w:rPr>
          <w:rFonts w:ascii="Times New Roman" w:eastAsia="Arial Unicode MS" w:hAnsi="Times New Roman" w:cs="Times New Roman"/>
          <w:bCs/>
          <w:sz w:val="24"/>
          <w:szCs w:val="24"/>
        </w:rPr>
        <w:t>PZ-u</w:t>
      </w:r>
      <w:r w:rsidRPr="00C720AA">
        <w:rPr>
          <w:rFonts w:ascii="Times New Roman" w:eastAsia="Arial Unicode MS" w:hAnsi="Times New Roman" w:cs="Times New Roman"/>
          <w:bCs/>
          <w:sz w:val="24"/>
          <w:szCs w:val="24"/>
        </w:rPr>
        <w:t xml:space="preserve"> je u prvom krugu porezne reforme značajno izm</w:t>
      </w:r>
      <w:r w:rsidR="003351F1" w:rsidRPr="00C720AA">
        <w:rPr>
          <w:rFonts w:ascii="Times New Roman" w:eastAsia="Arial Unicode MS" w:hAnsi="Times New Roman" w:cs="Times New Roman"/>
          <w:bCs/>
          <w:sz w:val="24"/>
          <w:szCs w:val="24"/>
        </w:rPr>
        <w:t>i</w:t>
      </w:r>
      <w:r w:rsidRPr="00C720AA">
        <w:rPr>
          <w:rFonts w:ascii="Times New Roman" w:eastAsia="Arial Unicode MS" w:hAnsi="Times New Roman" w:cs="Times New Roman"/>
          <w:bCs/>
          <w:sz w:val="24"/>
          <w:szCs w:val="24"/>
        </w:rPr>
        <w:t>jenjen institut porezne zastare na način da je u</w:t>
      </w:r>
      <w:r w:rsidRPr="00C720AA">
        <w:rPr>
          <w:rFonts w:ascii="Times New Roman" w:eastAsia="Arial Unicode MS" w:hAnsi="Times New Roman" w:cs="Times New Roman"/>
          <w:sz w:val="24"/>
          <w:szCs w:val="24"/>
        </w:rPr>
        <w:t>mjesto relativne i apsolutne zastare propisan jedinstveni rok zastare od šest godina, na nastup zastare dužna su paziti prvostupanjska porezna tijela i drugostupanjsko tijelo</w:t>
      </w:r>
      <w:r w:rsidR="00930905" w:rsidRPr="00C720AA">
        <w:rPr>
          <w:rFonts w:ascii="Times New Roman" w:eastAsia="Arial Unicode MS" w:hAnsi="Times New Roman" w:cs="Times New Roman"/>
          <w:sz w:val="24"/>
          <w:szCs w:val="24"/>
        </w:rPr>
        <w:t>, a</w:t>
      </w:r>
      <w:r w:rsidRPr="00C720AA">
        <w:rPr>
          <w:rFonts w:ascii="Times New Roman" w:eastAsia="Arial Unicode MS" w:hAnsi="Times New Roman" w:cs="Times New Roman"/>
          <w:sz w:val="24"/>
          <w:szCs w:val="24"/>
        </w:rPr>
        <w:t xml:space="preserve"> </w:t>
      </w:r>
      <w:r w:rsidR="00F71D1E" w:rsidRPr="00C720AA">
        <w:rPr>
          <w:rFonts w:ascii="Times New Roman" w:eastAsia="Arial Unicode MS" w:hAnsi="Times New Roman" w:cs="Times New Roman"/>
          <w:sz w:val="24"/>
          <w:szCs w:val="24"/>
        </w:rPr>
        <w:t xml:space="preserve">prema tim izmjenama </w:t>
      </w:r>
      <w:r w:rsidRPr="00C720AA">
        <w:rPr>
          <w:rFonts w:ascii="Times New Roman" w:eastAsia="Arial Unicode MS" w:hAnsi="Times New Roman" w:cs="Times New Roman"/>
          <w:sz w:val="24"/>
          <w:szCs w:val="24"/>
        </w:rPr>
        <w:t>Porezna uprava provodi godišnji sistemski otpis duga za koji je s 1. siječnja tekuće godine nastupila zastara prava na naplatu</w:t>
      </w:r>
      <w:r w:rsidR="00930905" w:rsidRPr="00C720AA">
        <w:rPr>
          <w:rFonts w:ascii="Times New Roman" w:eastAsia="Arial Unicode MS" w:hAnsi="Times New Roman" w:cs="Times New Roman"/>
          <w:sz w:val="24"/>
          <w:szCs w:val="24"/>
        </w:rPr>
        <w:t>.</w:t>
      </w:r>
      <w:r w:rsidRPr="00C720AA">
        <w:rPr>
          <w:rFonts w:ascii="Times New Roman" w:eastAsia="Arial Unicode MS" w:hAnsi="Times New Roman" w:cs="Times New Roman"/>
          <w:bCs/>
          <w:sz w:val="24"/>
          <w:szCs w:val="24"/>
        </w:rPr>
        <w:t xml:space="preserve"> </w:t>
      </w:r>
      <w:r w:rsidR="00930905" w:rsidRPr="00C720AA">
        <w:rPr>
          <w:rFonts w:ascii="Times New Roman" w:eastAsia="Arial Unicode MS" w:hAnsi="Times New Roman" w:cs="Times New Roman"/>
          <w:bCs/>
          <w:sz w:val="24"/>
          <w:szCs w:val="24"/>
        </w:rPr>
        <w:t>Z</w:t>
      </w:r>
      <w:r w:rsidR="00930905" w:rsidRPr="00C720AA">
        <w:rPr>
          <w:rFonts w:ascii="Times New Roman" w:eastAsia="Arial Unicode MS" w:hAnsi="Times New Roman" w:cs="Times New Roman"/>
          <w:sz w:val="24"/>
          <w:szCs w:val="24"/>
        </w:rPr>
        <w:t xml:space="preserve">a </w:t>
      </w:r>
      <w:r w:rsidRPr="00C720AA">
        <w:rPr>
          <w:rFonts w:ascii="Times New Roman" w:eastAsia="Arial Unicode MS" w:hAnsi="Times New Roman" w:cs="Times New Roman"/>
          <w:sz w:val="24"/>
          <w:szCs w:val="24"/>
        </w:rPr>
        <w:t>postupanje po svim poreznim propisima izjednačena je bračna i izvanbračna zajednica, a posljedično tome i životno partnerstvo ili neformalno životno partnerstvo</w:t>
      </w:r>
      <w:r w:rsidR="00F71D1E" w:rsidRPr="00C720AA">
        <w:rPr>
          <w:rFonts w:ascii="Times New Roman" w:eastAsia="Arial Unicode MS" w:hAnsi="Times New Roman" w:cs="Times New Roman"/>
          <w:sz w:val="24"/>
          <w:szCs w:val="24"/>
        </w:rPr>
        <w:t>.</w:t>
      </w:r>
      <w:r w:rsidRPr="00C720AA">
        <w:rPr>
          <w:rFonts w:ascii="Times New Roman" w:eastAsia="Arial Unicode MS" w:hAnsi="Times New Roman" w:cs="Times New Roman"/>
          <w:sz w:val="24"/>
          <w:szCs w:val="24"/>
        </w:rPr>
        <w:t xml:space="preserve"> </w:t>
      </w:r>
      <w:r w:rsidR="00F71D1E" w:rsidRPr="00C720AA">
        <w:rPr>
          <w:rFonts w:ascii="Times New Roman" w:eastAsia="Arial Unicode MS" w:hAnsi="Times New Roman" w:cs="Times New Roman"/>
          <w:sz w:val="24"/>
          <w:szCs w:val="24"/>
        </w:rPr>
        <w:t xml:space="preserve">Razrađena </w:t>
      </w:r>
      <w:r w:rsidRPr="00C720AA">
        <w:rPr>
          <w:rFonts w:ascii="Times New Roman" w:eastAsia="Arial Unicode MS" w:hAnsi="Times New Roman" w:cs="Times New Roman"/>
          <w:sz w:val="24"/>
          <w:szCs w:val="24"/>
        </w:rPr>
        <w:t>je odredba o dostavi elektroničkim putem, koja je za poduzetnike već od ranije propisana kao obvezna</w:t>
      </w:r>
      <w:r w:rsidR="00F71D1E" w:rsidRPr="00C720AA">
        <w:rPr>
          <w:rFonts w:ascii="Times New Roman" w:eastAsia="Arial Unicode MS" w:hAnsi="Times New Roman" w:cs="Times New Roman"/>
          <w:sz w:val="24"/>
          <w:szCs w:val="24"/>
        </w:rPr>
        <w:t>, te je</w:t>
      </w:r>
      <w:r w:rsidRPr="00C720AA">
        <w:rPr>
          <w:rFonts w:ascii="Times New Roman" w:eastAsia="Arial Unicode MS" w:hAnsi="Times New Roman" w:cs="Times New Roman"/>
          <w:bCs/>
          <w:sz w:val="24"/>
          <w:szCs w:val="24"/>
        </w:rPr>
        <w:t xml:space="preserve"> p</w:t>
      </w:r>
      <w:r w:rsidRPr="00C720AA">
        <w:rPr>
          <w:rFonts w:ascii="Times New Roman" w:eastAsia="Arial Unicode MS" w:hAnsi="Times New Roman" w:cs="Times New Roman"/>
          <w:sz w:val="24"/>
          <w:szCs w:val="24"/>
        </w:rPr>
        <w:t>ropisana mogućnost dodjeljivanja posebnog statusa poreznom obvezniku u svrhu promicanja dobrovoljnog ispunjenja poreznih obveza</w:t>
      </w:r>
      <w:r w:rsidR="00F71D1E" w:rsidRPr="00C720AA">
        <w:rPr>
          <w:rFonts w:ascii="Times New Roman" w:eastAsia="Arial Unicode MS" w:hAnsi="Times New Roman" w:cs="Times New Roman"/>
          <w:sz w:val="24"/>
          <w:szCs w:val="24"/>
        </w:rPr>
        <w:t>, a</w:t>
      </w:r>
      <w:r w:rsidRPr="00C720AA">
        <w:rPr>
          <w:rFonts w:ascii="Times New Roman" w:eastAsia="Arial Unicode MS" w:hAnsi="Times New Roman" w:cs="Times New Roman"/>
          <w:bCs/>
          <w:sz w:val="24"/>
          <w:szCs w:val="24"/>
        </w:rPr>
        <w:t xml:space="preserve"> k</w:t>
      </w:r>
      <w:r w:rsidRPr="00C720AA">
        <w:rPr>
          <w:rFonts w:ascii="Times New Roman" w:eastAsia="Arial Unicode MS" w:hAnsi="Times New Roman" w:cs="Times New Roman"/>
          <w:sz w:val="24"/>
          <w:szCs w:val="24"/>
        </w:rPr>
        <w:t xml:space="preserve">od ispravka prijave poreznom obvezniku </w:t>
      </w:r>
      <w:r w:rsidR="00F71D1E" w:rsidRPr="00C720AA">
        <w:rPr>
          <w:rFonts w:ascii="Times New Roman" w:eastAsia="Arial Unicode MS" w:hAnsi="Times New Roman" w:cs="Times New Roman"/>
          <w:sz w:val="24"/>
          <w:szCs w:val="24"/>
        </w:rPr>
        <w:t>omogućen je</w:t>
      </w:r>
      <w:r w:rsidRPr="00C720AA">
        <w:rPr>
          <w:rFonts w:ascii="Times New Roman" w:eastAsia="Arial Unicode MS" w:hAnsi="Times New Roman" w:cs="Times New Roman"/>
          <w:sz w:val="24"/>
          <w:szCs w:val="24"/>
        </w:rPr>
        <w:t xml:space="preserve"> dulji rok za ispravak </w:t>
      </w:r>
      <w:r w:rsidR="00DF3A47" w:rsidRPr="00C720AA">
        <w:rPr>
          <w:rFonts w:ascii="Times New Roman" w:eastAsia="Arial Unicode MS" w:hAnsi="Times New Roman" w:cs="Times New Roman"/>
          <w:sz w:val="24"/>
          <w:szCs w:val="24"/>
        </w:rPr>
        <w:t>prijave</w:t>
      </w:r>
      <w:r w:rsidRPr="00C720AA">
        <w:rPr>
          <w:rFonts w:ascii="Times New Roman" w:eastAsia="Arial Unicode MS" w:hAnsi="Times New Roman" w:cs="Times New Roman"/>
          <w:sz w:val="24"/>
          <w:szCs w:val="24"/>
        </w:rPr>
        <w:t>, radi izjednačavanja prava sa onim kojim raspolaže porezno tijelo</w:t>
      </w:r>
      <w:r w:rsidR="00F71D1E" w:rsidRPr="00C720AA">
        <w:rPr>
          <w:rFonts w:ascii="Times New Roman" w:eastAsia="Arial Unicode MS" w:hAnsi="Times New Roman" w:cs="Times New Roman"/>
          <w:sz w:val="24"/>
          <w:szCs w:val="24"/>
        </w:rPr>
        <w:t>.</w:t>
      </w:r>
      <w:r w:rsidR="00115570" w:rsidRPr="00C720AA">
        <w:rPr>
          <w:rFonts w:ascii="Times New Roman" w:eastAsia="Arial Unicode MS" w:hAnsi="Times New Roman" w:cs="Times New Roman"/>
          <w:bCs/>
          <w:sz w:val="24"/>
          <w:szCs w:val="24"/>
        </w:rPr>
        <w:t xml:space="preserve"> </w:t>
      </w:r>
      <w:r w:rsidR="00F71D1E" w:rsidRPr="00C720AA">
        <w:rPr>
          <w:rFonts w:ascii="Times New Roman" w:hAnsi="Times New Roman" w:cs="Times New Roman"/>
          <w:sz w:val="24"/>
          <w:szCs w:val="24"/>
        </w:rPr>
        <w:t xml:space="preserve">Proširena </w:t>
      </w:r>
      <w:r w:rsidRPr="00C720AA">
        <w:rPr>
          <w:rFonts w:ascii="Times New Roman" w:hAnsi="Times New Roman" w:cs="Times New Roman"/>
          <w:sz w:val="24"/>
          <w:szCs w:val="24"/>
        </w:rPr>
        <w:t>je</w:t>
      </w:r>
      <w:r w:rsidR="002A1EE8" w:rsidRPr="00C720AA">
        <w:rPr>
          <w:rFonts w:ascii="Times New Roman" w:hAnsi="Times New Roman" w:cs="Times New Roman"/>
          <w:sz w:val="24"/>
          <w:szCs w:val="24"/>
        </w:rPr>
        <w:t xml:space="preserve"> </w:t>
      </w:r>
      <w:r w:rsidRPr="00C720AA">
        <w:rPr>
          <w:rFonts w:ascii="Times New Roman" w:hAnsi="Times New Roman" w:cs="Times New Roman"/>
          <w:sz w:val="24"/>
          <w:szCs w:val="24"/>
        </w:rPr>
        <w:t>obveza banaka da dostavljaju osim podataka o prometu svih kunskih i deviznih računa pravnih osoba, fizičkih osoba koje obavljaju registriranu djelatnost obrta i slobodnih zanimanja i građana na dostavu podataka o tekućim i štednim računima</w:t>
      </w:r>
      <w:r w:rsidR="00F71D1E" w:rsidRPr="00C720AA">
        <w:rPr>
          <w:rFonts w:ascii="Times New Roman" w:hAnsi="Times New Roman" w:cs="Times New Roman"/>
          <w:sz w:val="24"/>
          <w:szCs w:val="24"/>
        </w:rPr>
        <w:t>.</w:t>
      </w:r>
      <w:r w:rsidRPr="00C720AA">
        <w:rPr>
          <w:rFonts w:ascii="Times New Roman" w:hAnsi="Times New Roman" w:cs="Times New Roman"/>
          <w:sz w:val="24"/>
          <w:szCs w:val="24"/>
        </w:rPr>
        <w:t xml:space="preserve"> </w:t>
      </w:r>
      <w:r w:rsidR="00F71D1E" w:rsidRPr="00C720AA">
        <w:rPr>
          <w:rFonts w:ascii="Times New Roman" w:hAnsi="Times New Roman" w:cs="Times New Roman"/>
          <w:sz w:val="24"/>
          <w:szCs w:val="24"/>
        </w:rPr>
        <w:t xml:space="preserve">Određen </w:t>
      </w:r>
      <w:r w:rsidRPr="00C720AA">
        <w:rPr>
          <w:rFonts w:ascii="Times New Roman" w:hAnsi="Times New Roman" w:cs="Times New Roman"/>
          <w:sz w:val="24"/>
          <w:szCs w:val="24"/>
        </w:rPr>
        <w:t xml:space="preserve">je rok od tri godine od početka tijeka zastare u kojem se može obavljati porezni nadzor, dok </w:t>
      </w:r>
      <w:r w:rsidR="00F71D1E" w:rsidRPr="00C720AA">
        <w:rPr>
          <w:rFonts w:ascii="Times New Roman" w:hAnsi="Times New Roman" w:cs="Times New Roman"/>
          <w:sz w:val="24"/>
          <w:szCs w:val="24"/>
        </w:rPr>
        <w:t xml:space="preserve">je </w:t>
      </w:r>
      <w:r w:rsidRPr="00C720AA">
        <w:rPr>
          <w:rFonts w:ascii="Times New Roman" w:hAnsi="Times New Roman" w:cs="Times New Roman"/>
          <w:sz w:val="24"/>
          <w:szCs w:val="24"/>
        </w:rPr>
        <w:t xml:space="preserve">za posebno imenovane slučajeve </w:t>
      </w:r>
      <w:r w:rsidR="00F71D1E" w:rsidRPr="00C720AA">
        <w:rPr>
          <w:rFonts w:ascii="Times New Roman" w:hAnsi="Times New Roman" w:cs="Times New Roman"/>
          <w:sz w:val="24"/>
          <w:szCs w:val="24"/>
        </w:rPr>
        <w:t xml:space="preserve">određen </w:t>
      </w:r>
      <w:r w:rsidRPr="00C720AA">
        <w:rPr>
          <w:rFonts w:ascii="Times New Roman" w:hAnsi="Times New Roman" w:cs="Times New Roman"/>
          <w:sz w:val="24"/>
          <w:szCs w:val="24"/>
        </w:rPr>
        <w:t xml:space="preserve">opći zastarni rok, odnosno </w:t>
      </w:r>
      <w:r w:rsidR="00F71D1E" w:rsidRPr="00C720AA">
        <w:rPr>
          <w:rFonts w:ascii="Times New Roman" w:hAnsi="Times New Roman" w:cs="Times New Roman"/>
          <w:sz w:val="24"/>
          <w:szCs w:val="24"/>
        </w:rPr>
        <w:t xml:space="preserve">rok od šest </w:t>
      </w:r>
      <w:r w:rsidRPr="00C720AA">
        <w:rPr>
          <w:rFonts w:ascii="Times New Roman" w:hAnsi="Times New Roman" w:cs="Times New Roman"/>
          <w:sz w:val="24"/>
          <w:szCs w:val="24"/>
        </w:rPr>
        <w:t>godina</w:t>
      </w:r>
      <w:r w:rsidR="00F71D1E" w:rsidRPr="00C720AA">
        <w:rPr>
          <w:rFonts w:ascii="Times New Roman" w:hAnsi="Times New Roman" w:cs="Times New Roman"/>
          <w:sz w:val="24"/>
          <w:szCs w:val="24"/>
        </w:rPr>
        <w:t>, te</w:t>
      </w:r>
      <w:r w:rsidRPr="00C720AA">
        <w:rPr>
          <w:rFonts w:ascii="Times New Roman" w:hAnsi="Times New Roman" w:cs="Times New Roman"/>
          <w:sz w:val="24"/>
          <w:szCs w:val="24"/>
        </w:rPr>
        <w:t xml:space="preserve"> porezno tijelo ne provodi ovrhu pljenidbom na pokretninama, odnosno </w:t>
      </w:r>
      <w:r w:rsidR="00F71D1E" w:rsidRPr="00C720AA">
        <w:rPr>
          <w:rFonts w:ascii="Times New Roman" w:hAnsi="Times New Roman" w:cs="Times New Roman"/>
          <w:sz w:val="24"/>
          <w:szCs w:val="24"/>
        </w:rPr>
        <w:t xml:space="preserve">ne </w:t>
      </w:r>
      <w:r w:rsidRPr="00C720AA">
        <w:rPr>
          <w:rFonts w:ascii="Times New Roman" w:hAnsi="Times New Roman" w:cs="Times New Roman"/>
          <w:sz w:val="24"/>
          <w:szCs w:val="24"/>
        </w:rPr>
        <w:t>podnosi prijedlog za ovrhu na nekretninama ako je iznos</w:t>
      </w:r>
      <w:r w:rsidR="006D72CA" w:rsidRPr="00C720AA">
        <w:rPr>
          <w:rFonts w:ascii="Times New Roman" w:hAnsi="Times New Roman" w:cs="Times New Roman"/>
          <w:sz w:val="24"/>
          <w:szCs w:val="24"/>
        </w:rPr>
        <w:t xml:space="preserve"> poreznog duga manji od iznosa 1.</w:t>
      </w:r>
      <w:r w:rsidRPr="00C720AA">
        <w:rPr>
          <w:rFonts w:ascii="Times New Roman" w:hAnsi="Times New Roman" w:cs="Times New Roman"/>
          <w:sz w:val="24"/>
          <w:szCs w:val="24"/>
        </w:rPr>
        <w:t>000,00 kuna</w:t>
      </w:r>
      <w:r w:rsidR="00F71D1E" w:rsidRPr="00C720AA">
        <w:rPr>
          <w:rFonts w:ascii="Times New Roman" w:hAnsi="Times New Roman" w:cs="Times New Roman"/>
          <w:sz w:val="24"/>
          <w:szCs w:val="24"/>
        </w:rPr>
        <w:t>, a</w:t>
      </w:r>
      <w:r w:rsidRPr="00C720AA">
        <w:rPr>
          <w:rFonts w:ascii="Times New Roman" w:hAnsi="Times New Roman" w:cs="Times New Roman"/>
          <w:sz w:val="24"/>
          <w:szCs w:val="24"/>
        </w:rPr>
        <w:t xml:space="preserve"> kod javne prodaje ubrza</w:t>
      </w:r>
      <w:r w:rsidR="00EA1DD8" w:rsidRPr="00C720AA">
        <w:rPr>
          <w:rFonts w:ascii="Times New Roman" w:hAnsi="Times New Roman" w:cs="Times New Roman"/>
          <w:sz w:val="24"/>
          <w:szCs w:val="24"/>
        </w:rPr>
        <w:t>n j</w:t>
      </w:r>
      <w:r w:rsidRPr="00C720AA">
        <w:rPr>
          <w:rFonts w:ascii="Times New Roman" w:hAnsi="Times New Roman" w:cs="Times New Roman"/>
          <w:sz w:val="24"/>
          <w:szCs w:val="24"/>
        </w:rPr>
        <w:t xml:space="preserve">e postupak prodaje pokretnina u ovršnom postupku na način da se smatra da je prva javna prodaja održana bez obzira </w:t>
      </w:r>
      <w:r w:rsidR="00F232AC" w:rsidRPr="00C720AA">
        <w:rPr>
          <w:rFonts w:ascii="Times New Roman" w:hAnsi="Times New Roman" w:cs="Times New Roman"/>
          <w:sz w:val="24"/>
          <w:szCs w:val="24"/>
        </w:rPr>
        <w:t>koliko se kupaca javilo na javnu d</w:t>
      </w:r>
      <w:r w:rsidRPr="00C720AA">
        <w:rPr>
          <w:rFonts w:ascii="Times New Roman" w:hAnsi="Times New Roman" w:cs="Times New Roman"/>
          <w:sz w:val="24"/>
          <w:szCs w:val="24"/>
        </w:rPr>
        <w:t>ražbu odnosno je li javna dražba započela</w:t>
      </w:r>
      <w:r w:rsidR="00F71D1E" w:rsidRPr="00C720AA">
        <w:rPr>
          <w:rFonts w:ascii="Times New Roman" w:hAnsi="Times New Roman" w:cs="Times New Roman"/>
          <w:sz w:val="24"/>
          <w:szCs w:val="24"/>
        </w:rPr>
        <w:t>.</w:t>
      </w:r>
      <w:r w:rsidRPr="00C720AA">
        <w:rPr>
          <w:rFonts w:ascii="Times New Roman" w:hAnsi="Times New Roman" w:cs="Times New Roman"/>
          <w:sz w:val="24"/>
          <w:szCs w:val="24"/>
        </w:rPr>
        <w:t xml:space="preserve"> </w:t>
      </w:r>
      <w:r w:rsidR="00F71D1E" w:rsidRPr="00C720AA">
        <w:rPr>
          <w:rFonts w:ascii="Times New Roman" w:hAnsi="Times New Roman" w:cs="Times New Roman"/>
          <w:sz w:val="24"/>
          <w:szCs w:val="24"/>
        </w:rPr>
        <w:t xml:space="preserve">Kod </w:t>
      </w:r>
      <w:r w:rsidRPr="00C720AA">
        <w:rPr>
          <w:rFonts w:ascii="Times New Roman" w:hAnsi="Times New Roman" w:cs="Times New Roman"/>
          <w:sz w:val="24"/>
          <w:szCs w:val="24"/>
        </w:rPr>
        <w:t>odredbe o odustanku od žalbe radi</w:t>
      </w:r>
      <w:r w:rsidR="00F71D1E" w:rsidRPr="00C720AA">
        <w:rPr>
          <w:rFonts w:ascii="Times New Roman" w:hAnsi="Times New Roman" w:cs="Times New Roman"/>
          <w:sz w:val="24"/>
          <w:szCs w:val="24"/>
        </w:rPr>
        <w:t>lo</w:t>
      </w:r>
      <w:r w:rsidRPr="00C720AA">
        <w:rPr>
          <w:rFonts w:ascii="Times New Roman" w:hAnsi="Times New Roman" w:cs="Times New Roman"/>
          <w:sz w:val="24"/>
          <w:szCs w:val="24"/>
        </w:rPr>
        <w:t xml:space="preserve"> se o usklađenju sa Zakonom o općem upravnom postupku koji zabranjuje opoziv odustanka od žalbe. Također, </w:t>
      </w:r>
      <w:r w:rsidR="00F71D1E" w:rsidRPr="00C720AA">
        <w:rPr>
          <w:rFonts w:ascii="Times New Roman" w:hAnsi="Times New Roman" w:cs="Times New Roman"/>
          <w:sz w:val="24"/>
          <w:szCs w:val="24"/>
        </w:rPr>
        <w:t xml:space="preserve">dopušten je </w:t>
      </w:r>
      <w:r w:rsidRPr="00C720AA">
        <w:rPr>
          <w:rFonts w:ascii="Times New Roman" w:hAnsi="Times New Roman" w:cs="Times New Roman"/>
          <w:sz w:val="24"/>
          <w:szCs w:val="24"/>
        </w:rPr>
        <w:t>odustanak od ža</w:t>
      </w:r>
      <w:r w:rsidR="00115570" w:rsidRPr="00C720AA">
        <w:rPr>
          <w:rFonts w:ascii="Times New Roman" w:hAnsi="Times New Roman" w:cs="Times New Roman"/>
          <w:sz w:val="24"/>
          <w:szCs w:val="24"/>
        </w:rPr>
        <w:t>lbe do otpreme rješenja o žalbi.</w:t>
      </w:r>
    </w:p>
    <w:p w14:paraId="45F26097" w14:textId="77777777" w:rsidR="00656848" w:rsidRPr="00C720AA" w:rsidRDefault="00656848" w:rsidP="00930905">
      <w:pPr>
        <w:spacing w:after="0" w:line="240" w:lineRule="auto"/>
        <w:ind w:firstLine="708"/>
        <w:jc w:val="both"/>
        <w:rPr>
          <w:rFonts w:ascii="Times New Roman" w:hAnsi="Times New Roman" w:cs="Times New Roman"/>
          <w:sz w:val="24"/>
          <w:szCs w:val="24"/>
        </w:rPr>
      </w:pPr>
    </w:p>
    <w:p w14:paraId="7E704FE7" w14:textId="77777777" w:rsidR="0094591A" w:rsidRPr="00C720AA" w:rsidRDefault="004B673F"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lastRenderedPageBreak/>
        <w:t>U trećem krugu porezne reforme</w:t>
      </w:r>
      <w:ins w:id="1" w:author="Sunčica Marini" w:date="2019-10-28T12:12:00Z">
        <w:r w:rsidR="00263EF3" w:rsidRPr="00C720AA">
          <w:rPr>
            <w:rFonts w:ascii="Times New Roman" w:hAnsi="Times New Roman" w:cs="Times New Roman"/>
            <w:sz w:val="24"/>
            <w:szCs w:val="24"/>
          </w:rPr>
          <w:t>,</w:t>
        </w:r>
      </w:ins>
      <w:r w:rsidRPr="00C720AA">
        <w:rPr>
          <w:rFonts w:ascii="Times New Roman" w:hAnsi="Times New Roman" w:cs="Times New Roman"/>
          <w:sz w:val="24"/>
          <w:szCs w:val="24"/>
        </w:rPr>
        <w:t xml:space="preserve"> u O</w:t>
      </w:r>
      <w:r w:rsidR="00737C20" w:rsidRPr="00C720AA">
        <w:rPr>
          <w:rFonts w:ascii="Times New Roman" w:hAnsi="Times New Roman" w:cs="Times New Roman"/>
          <w:sz w:val="24"/>
          <w:szCs w:val="24"/>
        </w:rPr>
        <w:t>PZ-u</w:t>
      </w:r>
      <w:r w:rsidRPr="00C720AA">
        <w:rPr>
          <w:rFonts w:ascii="Times New Roman" w:hAnsi="Times New Roman" w:cs="Times New Roman"/>
          <w:sz w:val="24"/>
          <w:szCs w:val="24"/>
        </w:rPr>
        <w:t xml:space="preserve"> </w:t>
      </w:r>
      <w:r w:rsidR="00737C20" w:rsidRPr="00C720AA">
        <w:rPr>
          <w:rFonts w:ascii="Times New Roman" w:hAnsi="Times New Roman" w:cs="Times New Roman"/>
          <w:sz w:val="24"/>
          <w:szCs w:val="24"/>
        </w:rPr>
        <w:t>izvršene</w:t>
      </w:r>
      <w:r w:rsidRPr="00C720AA">
        <w:rPr>
          <w:rFonts w:ascii="Times New Roman" w:hAnsi="Times New Roman" w:cs="Times New Roman"/>
          <w:sz w:val="24"/>
          <w:szCs w:val="24"/>
        </w:rPr>
        <w:t xml:space="preserve"> su izmjene kod obvezujućih mišljenja</w:t>
      </w:r>
      <w:r w:rsidR="00115570" w:rsidRPr="00C720AA">
        <w:rPr>
          <w:rFonts w:ascii="Times New Roman" w:hAnsi="Times New Roman" w:cs="Times New Roman"/>
          <w:sz w:val="24"/>
          <w:szCs w:val="24"/>
        </w:rPr>
        <w:t xml:space="preserve"> na način da su moguća za sva buduća porezna pitanja</w:t>
      </w:r>
      <w:r w:rsidRPr="00C720AA">
        <w:rPr>
          <w:rFonts w:ascii="Times New Roman" w:hAnsi="Times New Roman" w:cs="Times New Roman"/>
          <w:sz w:val="24"/>
          <w:szCs w:val="24"/>
        </w:rPr>
        <w:t xml:space="preserve">, </w:t>
      </w:r>
      <w:r w:rsidR="007539B2" w:rsidRPr="00C720AA">
        <w:rPr>
          <w:rFonts w:ascii="Times New Roman" w:hAnsi="Times New Roman" w:cs="Times New Roman"/>
          <w:sz w:val="24"/>
          <w:szCs w:val="24"/>
        </w:rPr>
        <w:t>definiran</w:t>
      </w:r>
      <w:r w:rsidRPr="00C720AA">
        <w:rPr>
          <w:rFonts w:ascii="Times New Roman" w:hAnsi="Times New Roman" w:cs="Times New Roman"/>
          <w:sz w:val="24"/>
          <w:szCs w:val="24"/>
        </w:rPr>
        <w:t xml:space="preserve"> je prav</w:t>
      </w:r>
      <w:r w:rsidR="00831CB4" w:rsidRPr="00C720AA">
        <w:rPr>
          <w:rFonts w:ascii="Times New Roman" w:hAnsi="Times New Roman" w:cs="Times New Roman"/>
          <w:sz w:val="24"/>
          <w:szCs w:val="24"/>
        </w:rPr>
        <w:t>n</w:t>
      </w:r>
      <w:r w:rsidRPr="00C720AA">
        <w:rPr>
          <w:rFonts w:ascii="Times New Roman" w:hAnsi="Times New Roman" w:cs="Times New Roman"/>
          <w:sz w:val="24"/>
          <w:szCs w:val="24"/>
        </w:rPr>
        <w:t xml:space="preserve">i </w:t>
      </w:r>
      <w:r w:rsidR="0094591A" w:rsidRPr="00C720AA">
        <w:rPr>
          <w:rFonts w:ascii="Times New Roman" w:hAnsi="Times New Roman" w:cs="Times New Roman"/>
          <w:sz w:val="24"/>
          <w:szCs w:val="24"/>
        </w:rPr>
        <w:t xml:space="preserve">okvir za izradu poreznih akata elektroničkim putem, podnošenje žalbe elektroničkim putem, </w:t>
      </w:r>
      <w:r w:rsidRPr="00C720AA">
        <w:rPr>
          <w:rFonts w:ascii="Times New Roman" w:hAnsi="Times New Roman" w:cs="Times New Roman"/>
          <w:sz w:val="24"/>
          <w:szCs w:val="24"/>
        </w:rPr>
        <w:t>u cilju jačanja</w:t>
      </w:r>
      <w:r w:rsidR="003351F1" w:rsidRPr="00C720AA">
        <w:rPr>
          <w:rFonts w:ascii="Times New Roman" w:hAnsi="Times New Roman" w:cs="Times New Roman"/>
          <w:sz w:val="24"/>
          <w:szCs w:val="24"/>
        </w:rPr>
        <w:t xml:space="preserve"> </w:t>
      </w:r>
      <w:r w:rsidRPr="00C720AA">
        <w:rPr>
          <w:rFonts w:ascii="Times New Roman" w:hAnsi="Times New Roman" w:cs="Times New Roman"/>
          <w:sz w:val="24"/>
          <w:szCs w:val="24"/>
        </w:rPr>
        <w:t>dvosmjerne komunikacije</w:t>
      </w:r>
      <w:r w:rsidR="0094591A" w:rsidRPr="00C720AA">
        <w:rPr>
          <w:rFonts w:ascii="Times New Roman" w:hAnsi="Times New Roman" w:cs="Times New Roman"/>
          <w:sz w:val="24"/>
          <w:szCs w:val="24"/>
        </w:rPr>
        <w:t xml:space="preserve"> između porezn</w:t>
      </w:r>
      <w:r w:rsidRPr="00C720AA">
        <w:rPr>
          <w:rFonts w:ascii="Times New Roman" w:hAnsi="Times New Roman" w:cs="Times New Roman"/>
          <w:sz w:val="24"/>
          <w:szCs w:val="24"/>
        </w:rPr>
        <w:t>og tijela i poreznih obveznika</w:t>
      </w:r>
      <w:r w:rsidR="00263EF3" w:rsidRPr="00C720AA">
        <w:rPr>
          <w:rFonts w:ascii="Times New Roman" w:hAnsi="Times New Roman" w:cs="Times New Roman"/>
          <w:sz w:val="24"/>
          <w:szCs w:val="24"/>
        </w:rPr>
        <w:t>.</w:t>
      </w:r>
      <w:r w:rsidRPr="00C720AA">
        <w:rPr>
          <w:rFonts w:ascii="Times New Roman" w:hAnsi="Times New Roman" w:cs="Times New Roman"/>
          <w:sz w:val="24"/>
          <w:szCs w:val="24"/>
        </w:rPr>
        <w:t xml:space="preserve"> </w:t>
      </w:r>
      <w:r w:rsidR="00263EF3" w:rsidRPr="00C720AA">
        <w:rPr>
          <w:rFonts w:ascii="Times New Roman" w:hAnsi="Times New Roman" w:cs="Times New Roman"/>
          <w:sz w:val="24"/>
          <w:szCs w:val="24"/>
        </w:rPr>
        <w:t xml:space="preserve">Kod </w:t>
      </w:r>
      <w:r w:rsidR="0094591A" w:rsidRPr="00C720AA">
        <w:rPr>
          <w:rFonts w:ascii="Times New Roman" w:hAnsi="Times New Roman" w:cs="Times New Roman"/>
          <w:sz w:val="24"/>
          <w:szCs w:val="24"/>
        </w:rPr>
        <w:t>prebivališta i boravišt</w:t>
      </w:r>
      <w:r w:rsidRPr="00C720AA">
        <w:rPr>
          <w:rFonts w:ascii="Times New Roman" w:hAnsi="Times New Roman" w:cs="Times New Roman"/>
          <w:sz w:val="24"/>
          <w:szCs w:val="24"/>
        </w:rPr>
        <w:t xml:space="preserve">a za porezne svrhe detaljnije su propisani osobni i gospodarski interesi </w:t>
      </w:r>
      <w:r w:rsidR="0094591A" w:rsidRPr="00C720AA">
        <w:rPr>
          <w:rFonts w:ascii="Times New Roman" w:hAnsi="Times New Roman" w:cs="Times New Roman"/>
          <w:sz w:val="24"/>
          <w:szCs w:val="24"/>
        </w:rPr>
        <w:t>porezn</w:t>
      </w:r>
      <w:r w:rsidRPr="00C720AA">
        <w:rPr>
          <w:rFonts w:ascii="Times New Roman" w:hAnsi="Times New Roman" w:cs="Times New Roman"/>
          <w:sz w:val="24"/>
          <w:szCs w:val="24"/>
        </w:rPr>
        <w:t>ih obveznika</w:t>
      </w:r>
      <w:r w:rsidR="00263EF3" w:rsidRPr="00C720AA">
        <w:rPr>
          <w:rFonts w:ascii="Times New Roman" w:hAnsi="Times New Roman" w:cs="Times New Roman"/>
          <w:sz w:val="24"/>
          <w:szCs w:val="24"/>
        </w:rPr>
        <w:t>,</w:t>
      </w:r>
      <w:r w:rsidRPr="00C720AA">
        <w:rPr>
          <w:rFonts w:ascii="Times New Roman" w:hAnsi="Times New Roman" w:cs="Times New Roman"/>
          <w:sz w:val="24"/>
          <w:szCs w:val="24"/>
        </w:rPr>
        <w:t xml:space="preserve"> </w:t>
      </w:r>
      <w:r w:rsidR="00263EF3" w:rsidRPr="00C720AA">
        <w:rPr>
          <w:rFonts w:ascii="Times New Roman" w:hAnsi="Times New Roman" w:cs="Times New Roman"/>
          <w:sz w:val="24"/>
          <w:szCs w:val="24"/>
        </w:rPr>
        <w:t xml:space="preserve">te je </w:t>
      </w:r>
      <w:r w:rsidRPr="00C720AA">
        <w:rPr>
          <w:rFonts w:ascii="Times New Roman" w:hAnsi="Times New Roman" w:cs="Times New Roman"/>
          <w:sz w:val="24"/>
          <w:szCs w:val="24"/>
        </w:rPr>
        <w:t xml:space="preserve">dorađena </w:t>
      </w:r>
      <w:r w:rsidR="0094591A" w:rsidRPr="00C720AA">
        <w:rPr>
          <w:rFonts w:ascii="Times New Roman" w:hAnsi="Times New Roman" w:cs="Times New Roman"/>
          <w:sz w:val="24"/>
          <w:szCs w:val="24"/>
        </w:rPr>
        <w:t>odredba o stalnoj poslovnoj jedinici</w:t>
      </w:r>
      <w:r w:rsidR="00263EF3" w:rsidRPr="00C720AA">
        <w:rPr>
          <w:rFonts w:ascii="Times New Roman" w:hAnsi="Times New Roman" w:cs="Times New Roman"/>
          <w:sz w:val="24"/>
          <w:szCs w:val="24"/>
        </w:rPr>
        <w:t>,</w:t>
      </w:r>
      <w:r w:rsidRPr="00C720AA">
        <w:rPr>
          <w:rFonts w:ascii="Times New Roman" w:hAnsi="Times New Roman" w:cs="Times New Roman"/>
          <w:sz w:val="24"/>
          <w:szCs w:val="24"/>
        </w:rPr>
        <w:t xml:space="preserve"> </w:t>
      </w:r>
      <w:r w:rsidR="0094591A" w:rsidRPr="00C720AA">
        <w:rPr>
          <w:rFonts w:ascii="Times New Roman" w:hAnsi="Times New Roman" w:cs="Times New Roman"/>
          <w:sz w:val="24"/>
          <w:szCs w:val="24"/>
        </w:rPr>
        <w:t xml:space="preserve">nadležno tijelo poslovnom subjektu koji obavlja djelatnost putem interneta </w:t>
      </w:r>
      <w:r w:rsidRPr="00C720AA">
        <w:rPr>
          <w:rFonts w:ascii="Times New Roman" w:hAnsi="Times New Roman" w:cs="Times New Roman"/>
          <w:sz w:val="24"/>
          <w:szCs w:val="24"/>
        </w:rPr>
        <w:t xml:space="preserve">može </w:t>
      </w:r>
      <w:r w:rsidR="0094591A" w:rsidRPr="00C720AA">
        <w:rPr>
          <w:rFonts w:ascii="Times New Roman" w:hAnsi="Times New Roman" w:cs="Times New Roman"/>
          <w:sz w:val="24"/>
          <w:szCs w:val="24"/>
        </w:rPr>
        <w:t>zabrani</w:t>
      </w:r>
      <w:r w:rsidRPr="00C720AA">
        <w:rPr>
          <w:rFonts w:ascii="Times New Roman" w:hAnsi="Times New Roman" w:cs="Times New Roman"/>
          <w:sz w:val="24"/>
          <w:szCs w:val="24"/>
        </w:rPr>
        <w:t>ti</w:t>
      </w:r>
      <w:r w:rsidR="0094591A" w:rsidRPr="00C720AA">
        <w:rPr>
          <w:rFonts w:ascii="Times New Roman" w:hAnsi="Times New Roman" w:cs="Times New Roman"/>
          <w:sz w:val="24"/>
          <w:szCs w:val="24"/>
        </w:rPr>
        <w:t xml:space="preserve"> rad jer ne ispunjava uvjet</w:t>
      </w:r>
      <w:r w:rsidR="00362A94" w:rsidRPr="00C720AA">
        <w:rPr>
          <w:rFonts w:ascii="Times New Roman" w:hAnsi="Times New Roman" w:cs="Times New Roman"/>
          <w:sz w:val="24"/>
          <w:szCs w:val="24"/>
        </w:rPr>
        <w:t>e</w:t>
      </w:r>
      <w:r w:rsidR="0094591A" w:rsidRPr="00C720AA">
        <w:rPr>
          <w:rFonts w:ascii="Times New Roman" w:hAnsi="Times New Roman" w:cs="Times New Roman"/>
          <w:sz w:val="24"/>
          <w:szCs w:val="24"/>
        </w:rPr>
        <w:t xml:space="preserve"> koji su propisani za određene djelatnosti te na taj </w:t>
      </w:r>
      <w:r w:rsidR="00737C20" w:rsidRPr="00C720AA">
        <w:rPr>
          <w:rFonts w:ascii="Times New Roman" w:hAnsi="Times New Roman" w:cs="Times New Roman"/>
          <w:sz w:val="24"/>
          <w:szCs w:val="24"/>
        </w:rPr>
        <w:t>način izbjegava</w:t>
      </w:r>
      <w:r w:rsidR="00362A94" w:rsidRPr="00C720AA">
        <w:rPr>
          <w:rFonts w:ascii="Times New Roman" w:hAnsi="Times New Roman" w:cs="Times New Roman"/>
          <w:sz w:val="24"/>
          <w:szCs w:val="24"/>
        </w:rPr>
        <w:t>ju</w:t>
      </w:r>
      <w:r w:rsidR="00737C20" w:rsidRPr="00C720AA">
        <w:rPr>
          <w:rFonts w:ascii="Times New Roman" w:hAnsi="Times New Roman" w:cs="Times New Roman"/>
          <w:sz w:val="24"/>
          <w:szCs w:val="24"/>
        </w:rPr>
        <w:t xml:space="preserve"> porezne obveze</w:t>
      </w:r>
      <w:r w:rsidR="00263EF3" w:rsidRPr="00C720AA">
        <w:rPr>
          <w:rFonts w:ascii="Times New Roman" w:hAnsi="Times New Roman" w:cs="Times New Roman"/>
          <w:sz w:val="24"/>
          <w:szCs w:val="24"/>
        </w:rPr>
        <w:t>, a</w:t>
      </w:r>
      <w:r w:rsidR="00115570" w:rsidRPr="00C720AA">
        <w:rPr>
          <w:rFonts w:ascii="Times New Roman" w:hAnsi="Times New Roman" w:cs="Times New Roman"/>
          <w:sz w:val="24"/>
          <w:szCs w:val="24"/>
        </w:rPr>
        <w:t xml:space="preserve"> </w:t>
      </w:r>
      <w:r w:rsidR="00737C20" w:rsidRPr="00C720AA">
        <w:rPr>
          <w:rFonts w:ascii="Times New Roman" w:hAnsi="Times New Roman" w:cs="Times New Roman"/>
          <w:sz w:val="24"/>
          <w:szCs w:val="24"/>
        </w:rPr>
        <w:t>k</w:t>
      </w:r>
      <w:r w:rsidR="0094591A" w:rsidRPr="00C720AA">
        <w:rPr>
          <w:rFonts w:ascii="Times New Roman" w:hAnsi="Times New Roman" w:cs="Times New Roman"/>
          <w:sz w:val="24"/>
          <w:szCs w:val="24"/>
        </w:rPr>
        <w:t xml:space="preserve">od postupaka nadzora u krug povezanih osoba </w:t>
      </w:r>
      <w:r w:rsidR="00263EF3" w:rsidRPr="00C720AA">
        <w:rPr>
          <w:rFonts w:ascii="Times New Roman" w:hAnsi="Times New Roman" w:cs="Times New Roman"/>
          <w:sz w:val="24"/>
          <w:szCs w:val="24"/>
        </w:rPr>
        <w:t xml:space="preserve">uključene su </w:t>
      </w:r>
      <w:r w:rsidR="0094591A" w:rsidRPr="00C720AA">
        <w:rPr>
          <w:rFonts w:ascii="Times New Roman" w:hAnsi="Times New Roman" w:cs="Times New Roman"/>
          <w:sz w:val="24"/>
          <w:szCs w:val="24"/>
        </w:rPr>
        <w:t xml:space="preserve">dvije ili više fizičkih ili pravnih osoba koje ostvaruju kontinuitet djelatnosti u jednom prostoru, koristeći istu opremu, prostor i djelatnike te na taj način </w:t>
      </w:r>
      <w:r w:rsidR="00362A94" w:rsidRPr="00C720AA">
        <w:rPr>
          <w:rFonts w:ascii="Times New Roman" w:hAnsi="Times New Roman" w:cs="Times New Roman"/>
          <w:sz w:val="24"/>
          <w:szCs w:val="24"/>
        </w:rPr>
        <w:t>koriste porezne pogodnosti protivno svrsi zakona</w:t>
      </w:r>
      <w:r w:rsidR="00263EF3" w:rsidRPr="00C720AA">
        <w:rPr>
          <w:rFonts w:ascii="Times New Roman" w:hAnsi="Times New Roman" w:cs="Times New Roman"/>
          <w:sz w:val="24"/>
          <w:szCs w:val="24"/>
        </w:rPr>
        <w:t>.</w:t>
      </w:r>
      <w:r w:rsidR="0094591A" w:rsidRPr="00C720AA">
        <w:rPr>
          <w:rFonts w:ascii="Times New Roman" w:hAnsi="Times New Roman" w:cs="Times New Roman"/>
          <w:sz w:val="24"/>
          <w:szCs w:val="24"/>
        </w:rPr>
        <w:t xml:space="preserve"> </w:t>
      </w:r>
      <w:r w:rsidR="00263EF3" w:rsidRPr="00C720AA">
        <w:rPr>
          <w:rFonts w:ascii="Times New Roman" w:hAnsi="Times New Roman" w:cs="Times New Roman"/>
          <w:sz w:val="24"/>
          <w:szCs w:val="24"/>
        </w:rPr>
        <w:t xml:space="preserve">Propisano </w:t>
      </w:r>
      <w:r w:rsidR="00115570" w:rsidRPr="00C720AA">
        <w:rPr>
          <w:rFonts w:ascii="Times New Roman" w:hAnsi="Times New Roman" w:cs="Times New Roman"/>
          <w:sz w:val="24"/>
          <w:szCs w:val="24"/>
        </w:rPr>
        <w:t>je</w:t>
      </w:r>
      <w:r w:rsidR="0094591A" w:rsidRPr="00C720AA">
        <w:rPr>
          <w:rFonts w:ascii="Times New Roman" w:hAnsi="Times New Roman" w:cs="Times New Roman"/>
          <w:sz w:val="24"/>
          <w:szCs w:val="24"/>
        </w:rPr>
        <w:t xml:space="preserve"> da su prilikom nadzora kod pravnih i fizičkih osoba koje obavljaju registr</w:t>
      </w:r>
      <w:r w:rsidR="00264790">
        <w:rPr>
          <w:rFonts w:ascii="Times New Roman" w:hAnsi="Times New Roman" w:cs="Times New Roman"/>
          <w:sz w:val="24"/>
          <w:szCs w:val="24"/>
        </w:rPr>
        <w:t xml:space="preserve">iranu djelatnost opunomoćenici </w:t>
      </w:r>
      <w:r w:rsidR="0094591A" w:rsidRPr="00C720AA">
        <w:rPr>
          <w:rFonts w:ascii="Times New Roman" w:hAnsi="Times New Roman" w:cs="Times New Roman"/>
          <w:sz w:val="24"/>
          <w:szCs w:val="24"/>
        </w:rPr>
        <w:t>stručne osobe iz redova odvj</w:t>
      </w:r>
      <w:r w:rsidR="00737C20" w:rsidRPr="00C720AA">
        <w:rPr>
          <w:rFonts w:ascii="Times New Roman" w:hAnsi="Times New Roman" w:cs="Times New Roman"/>
          <w:sz w:val="24"/>
          <w:szCs w:val="24"/>
        </w:rPr>
        <w:t>etnika ili poreznih savjetnika</w:t>
      </w:r>
      <w:r w:rsidR="009F333D" w:rsidRPr="00C720AA">
        <w:rPr>
          <w:rFonts w:ascii="Times New Roman" w:hAnsi="Times New Roman" w:cs="Times New Roman"/>
          <w:sz w:val="24"/>
          <w:szCs w:val="24"/>
        </w:rPr>
        <w:t>, te se</w:t>
      </w:r>
      <w:r w:rsidR="00737C20" w:rsidRPr="00C720AA">
        <w:rPr>
          <w:rFonts w:ascii="Times New Roman" w:hAnsi="Times New Roman" w:cs="Times New Roman"/>
          <w:sz w:val="24"/>
          <w:szCs w:val="24"/>
        </w:rPr>
        <w:t xml:space="preserve"> a</w:t>
      </w:r>
      <w:r w:rsidR="0094591A" w:rsidRPr="00C720AA">
        <w:rPr>
          <w:rFonts w:ascii="Times New Roman" w:hAnsi="Times New Roman" w:cs="Times New Roman"/>
          <w:sz w:val="24"/>
          <w:szCs w:val="24"/>
        </w:rPr>
        <w:t>kti koji se koriste u nadzoru također dorađuju za up</w:t>
      </w:r>
      <w:r w:rsidR="00737C20" w:rsidRPr="00C720AA">
        <w:rPr>
          <w:rFonts w:ascii="Times New Roman" w:hAnsi="Times New Roman" w:cs="Times New Roman"/>
          <w:sz w:val="24"/>
          <w:szCs w:val="24"/>
        </w:rPr>
        <w:t>orabu elektroničkim putem</w:t>
      </w:r>
      <w:r w:rsidR="009F333D" w:rsidRPr="00C720AA">
        <w:rPr>
          <w:rFonts w:ascii="Times New Roman" w:hAnsi="Times New Roman" w:cs="Times New Roman"/>
          <w:sz w:val="24"/>
          <w:szCs w:val="24"/>
        </w:rPr>
        <w:t>, a</w:t>
      </w:r>
      <w:r w:rsidR="00737C20" w:rsidRPr="00C720AA">
        <w:rPr>
          <w:rFonts w:ascii="Times New Roman" w:hAnsi="Times New Roman" w:cs="Times New Roman"/>
          <w:sz w:val="24"/>
          <w:szCs w:val="24"/>
        </w:rPr>
        <w:t xml:space="preserve"> k</w:t>
      </w:r>
      <w:r w:rsidR="0094591A" w:rsidRPr="00C720AA">
        <w:rPr>
          <w:rFonts w:ascii="Times New Roman" w:eastAsia="Times New Roman" w:hAnsi="Times New Roman" w:cs="Times New Roman"/>
          <w:sz w:val="24"/>
          <w:szCs w:val="24"/>
        </w:rPr>
        <w:t>njigovodstvene isprave koje su izrađene na</w:t>
      </w:r>
      <w:r w:rsidR="006D72CA" w:rsidRPr="00C720AA">
        <w:rPr>
          <w:rFonts w:ascii="Times New Roman" w:eastAsia="Times New Roman" w:hAnsi="Times New Roman" w:cs="Times New Roman"/>
          <w:sz w:val="24"/>
          <w:szCs w:val="24"/>
        </w:rPr>
        <w:t xml:space="preserve"> papiru, primjerice računi, mogu </w:t>
      </w:r>
      <w:r w:rsidR="0094591A" w:rsidRPr="00C720AA">
        <w:rPr>
          <w:rFonts w:ascii="Times New Roman" w:eastAsia="Times New Roman" w:hAnsi="Times New Roman" w:cs="Times New Roman"/>
          <w:sz w:val="24"/>
          <w:szCs w:val="24"/>
        </w:rPr>
        <w:t xml:space="preserve">se u poreznim stvarima uzeti u obzir i pretvorene u elektronički zapis ukoliko se osigura vjerodostojnost podrijetla, cjelovitost sadržaja od trenutka pretvorbe do kraja razdoblja propisanog za </w:t>
      </w:r>
      <w:r w:rsidR="00737C20" w:rsidRPr="00C720AA">
        <w:rPr>
          <w:rFonts w:ascii="Times New Roman" w:eastAsia="Times New Roman" w:hAnsi="Times New Roman" w:cs="Times New Roman"/>
          <w:sz w:val="24"/>
          <w:szCs w:val="24"/>
        </w:rPr>
        <w:t>čuvanje knjigovodstvene isprave</w:t>
      </w:r>
      <w:r w:rsidR="009F333D" w:rsidRPr="00C720AA">
        <w:rPr>
          <w:rFonts w:ascii="Times New Roman" w:eastAsia="Times New Roman" w:hAnsi="Times New Roman" w:cs="Times New Roman"/>
          <w:sz w:val="24"/>
          <w:szCs w:val="24"/>
        </w:rPr>
        <w:t>.</w:t>
      </w:r>
      <w:r w:rsidR="0094591A" w:rsidRPr="00C720AA">
        <w:rPr>
          <w:rFonts w:ascii="Times New Roman" w:eastAsia="Times New Roman" w:hAnsi="Times New Roman" w:cs="Times New Roman"/>
          <w:sz w:val="24"/>
          <w:szCs w:val="24"/>
        </w:rPr>
        <w:t xml:space="preserve"> </w:t>
      </w:r>
      <w:r w:rsidR="009F333D" w:rsidRPr="00C720AA">
        <w:rPr>
          <w:rFonts w:ascii="Times New Roman" w:eastAsia="Times New Roman" w:hAnsi="Times New Roman" w:cs="Times New Roman"/>
          <w:sz w:val="24"/>
          <w:szCs w:val="24"/>
        </w:rPr>
        <w:t xml:space="preserve">Podnošenje </w:t>
      </w:r>
      <w:r w:rsidR="0094591A" w:rsidRPr="00C720AA">
        <w:rPr>
          <w:rFonts w:ascii="Times New Roman" w:eastAsia="Times New Roman" w:hAnsi="Times New Roman" w:cs="Times New Roman"/>
          <w:sz w:val="24"/>
          <w:szCs w:val="24"/>
        </w:rPr>
        <w:t xml:space="preserve">OPZ-STAT obrasca se ograničava na jednom godišnje, </w:t>
      </w:r>
      <w:r w:rsidR="00737C20" w:rsidRPr="00C720AA">
        <w:rPr>
          <w:rFonts w:ascii="Times New Roman" w:eastAsia="Times New Roman" w:hAnsi="Times New Roman" w:cs="Times New Roman"/>
          <w:sz w:val="24"/>
          <w:szCs w:val="24"/>
        </w:rPr>
        <w:t>umjesto do</w:t>
      </w:r>
      <w:r w:rsidR="00EA1DD8" w:rsidRPr="00C720AA">
        <w:rPr>
          <w:rFonts w:ascii="Times New Roman" w:eastAsia="Times New Roman" w:hAnsi="Times New Roman" w:cs="Times New Roman"/>
          <w:sz w:val="24"/>
          <w:szCs w:val="24"/>
        </w:rPr>
        <w:t>t</w:t>
      </w:r>
      <w:r w:rsidR="00737C20" w:rsidRPr="00C720AA">
        <w:rPr>
          <w:rFonts w:ascii="Times New Roman" w:eastAsia="Times New Roman" w:hAnsi="Times New Roman" w:cs="Times New Roman"/>
          <w:sz w:val="24"/>
          <w:szCs w:val="24"/>
        </w:rPr>
        <w:t>adašnjih četiri puta</w:t>
      </w:r>
      <w:r w:rsidR="009F333D" w:rsidRPr="00C720AA">
        <w:rPr>
          <w:rFonts w:ascii="Times New Roman" w:eastAsia="Times New Roman" w:hAnsi="Times New Roman" w:cs="Times New Roman"/>
          <w:sz w:val="24"/>
          <w:szCs w:val="24"/>
        </w:rPr>
        <w:t xml:space="preserve">, te </w:t>
      </w:r>
      <w:r w:rsidR="00737C20" w:rsidRPr="00C720AA">
        <w:rPr>
          <w:rFonts w:ascii="Times New Roman" w:hAnsi="Times New Roman" w:cs="Times New Roman"/>
          <w:sz w:val="24"/>
          <w:szCs w:val="24"/>
        </w:rPr>
        <w:t>p</w:t>
      </w:r>
      <w:r w:rsidR="0094591A" w:rsidRPr="00C720AA">
        <w:rPr>
          <w:rFonts w:ascii="Times New Roman" w:hAnsi="Times New Roman" w:cs="Times New Roman"/>
          <w:sz w:val="24"/>
          <w:szCs w:val="24"/>
        </w:rPr>
        <w:t>orezno tijelo na zastaru prava na povrat pazi po službenoj dužnosti</w:t>
      </w:r>
      <w:r w:rsidR="009F333D" w:rsidRPr="00C720AA">
        <w:rPr>
          <w:rFonts w:ascii="Times New Roman" w:hAnsi="Times New Roman" w:cs="Times New Roman"/>
          <w:sz w:val="24"/>
          <w:szCs w:val="24"/>
        </w:rPr>
        <w:t>.</w:t>
      </w:r>
      <w:r w:rsidR="00737C20" w:rsidRPr="00C720AA">
        <w:rPr>
          <w:rFonts w:ascii="Times New Roman" w:hAnsi="Times New Roman" w:cs="Times New Roman"/>
          <w:sz w:val="24"/>
          <w:szCs w:val="24"/>
        </w:rPr>
        <w:t xml:space="preserve"> </w:t>
      </w:r>
      <w:r w:rsidR="009F333D" w:rsidRPr="00C720AA">
        <w:rPr>
          <w:rFonts w:ascii="Times New Roman" w:hAnsi="Times New Roman" w:cs="Times New Roman"/>
          <w:sz w:val="24"/>
          <w:szCs w:val="24"/>
        </w:rPr>
        <w:t xml:space="preserve">U </w:t>
      </w:r>
      <w:r w:rsidR="0094591A" w:rsidRPr="00C720AA">
        <w:rPr>
          <w:rFonts w:ascii="Times New Roman" w:hAnsi="Times New Roman" w:cs="Times New Roman"/>
          <w:sz w:val="24"/>
          <w:szCs w:val="24"/>
        </w:rPr>
        <w:t>ovršnom dijelu</w:t>
      </w:r>
      <w:r w:rsidR="00115570" w:rsidRPr="00C720AA">
        <w:rPr>
          <w:rFonts w:ascii="Times New Roman" w:hAnsi="Times New Roman" w:cs="Times New Roman"/>
          <w:sz w:val="24"/>
          <w:szCs w:val="24"/>
        </w:rPr>
        <w:t xml:space="preserve"> </w:t>
      </w:r>
      <w:r w:rsidR="00BB67DE" w:rsidRPr="00C720AA">
        <w:rPr>
          <w:rFonts w:ascii="Times New Roman" w:hAnsi="Times New Roman" w:cs="Times New Roman"/>
          <w:sz w:val="24"/>
          <w:szCs w:val="24"/>
        </w:rPr>
        <w:t xml:space="preserve">OPZ-a </w:t>
      </w:r>
      <w:r w:rsidR="006D72CA" w:rsidRPr="00C720AA">
        <w:rPr>
          <w:rFonts w:ascii="Times New Roman" w:hAnsi="Times New Roman" w:cs="Times New Roman"/>
          <w:sz w:val="24"/>
          <w:szCs w:val="24"/>
        </w:rPr>
        <w:t>propisano je</w:t>
      </w:r>
      <w:r w:rsidR="0094591A" w:rsidRPr="00C720AA">
        <w:rPr>
          <w:rFonts w:ascii="Times New Roman" w:hAnsi="Times New Roman" w:cs="Times New Roman"/>
          <w:sz w:val="24"/>
          <w:szCs w:val="24"/>
        </w:rPr>
        <w:t xml:space="preserve"> da će se ovrha na novčanim sredstvima obustaviti samo za iznos poreznog duga obuhvaćenog upravnim ugovorom, među ovršne isprave d</w:t>
      </w:r>
      <w:r w:rsidR="006D72CA" w:rsidRPr="00C720AA">
        <w:rPr>
          <w:rFonts w:ascii="Times New Roman" w:hAnsi="Times New Roman" w:cs="Times New Roman"/>
          <w:sz w:val="24"/>
          <w:szCs w:val="24"/>
        </w:rPr>
        <w:t>odano je rješenje o ovrsi, te je propisano da se</w:t>
      </w:r>
      <w:r w:rsidR="0094591A" w:rsidRPr="00C720AA">
        <w:rPr>
          <w:rFonts w:ascii="Times New Roman" w:hAnsi="Times New Roman" w:cs="Times New Roman"/>
          <w:sz w:val="24"/>
          <w:szCs w:val="24"/>
        </w:rPr>
        <w:t xml:space="preserve"> ovrha obustavlja rješenjem koje postaje izvršno danom donošenja</w:t>
      </w:r>
      <w:r w:rsidR="009F333D" w:rsidRPr="00C720AA">
        <w:rPr>
          <w:rFonts w:ascii="Times New Roman" w:hAnsi="Times New Roman" w:cs="Times New Roman"/>
          <w:sz w:val="24"/>
          <w:szCs w:val="24"/>
        </w:rPr>
        <w:t>.</w:t>
      </w:r>
      <w:r w:rsidR="0094591A" w:rsidRPr="00C720AA">
        <w:rPr>
          <w:rFonts w:ascii="Times New Roman" w:hAnsi="Times New Roman" w:cs="Times New Roman"/>
          <w:sz w:val="24"/>
          <w:szCs w:val="24"/>
        </w:rPr>
        <w:t xml:space="preserve"> </w:t>
      </w:r>
      <w:r w:rsidR="009F333D" w:rsidRPr="00C720AA">
        <w:rPr>
          <w:rFonts w:ascii="Times New Roman" w:hAnsi="Times New Roman" w:cs="Times New Roman"/>
          <w:sz w:val="24"/>
          <w:szCs w:val="24"/>
        </w:rPr>
        <w:t xml:space="preserve">Nadalje utvrđeno je da će se </w:t>
      </w:r>
      <w:r w:rsidR="0094591A" w:rsidRPr="00C720AA">
        <w:rPr>
          <w:rFonts w:ascii="Times New Roman" w:hAnsi="Times New Roman" w:cs="Times New Roman"/>
          <w:sz w:val="24"/>
          <w:szCs w:val="24"/>
        </w:rPr>
        <w:t>tražbina otpisati kao nenaplativa ako se u sudskom postupku ili postupku mirno</w:t>
      </w:r>
      <w:r w:rsidR="00737C20" w:rsidRPr="00C720AA">
        <w:rPr>
          <w:rFonts w:ascii="Times New Roman" w:hAnsi="Times New Roman" w:cs="Times New Roman"/>
          <w:sz w:val="24"/>
          <w:szCs w:val="24"/>
        </w:rPr>
        <w:t>g rješenja spora sklopi nagodba</w:t>
      </w:r>
      <w:r w:rsidR="009F333D" w:rsidRPr="00C720AA">
        <w:rPr>
          <w:rFonts w:ascii="Times New Roman" w:hAnsi="Times New Roman" w:cs="Times New Roman"/>
          <w:sz w:val="24"/>
          <w:szCs w:val="24"/>
        </w:rPr>
        <w:t>,</w:t>
      </w:r>
      <w:r w:rsidR="00737C20" w:rsidRPr="00C720AA">
        <w:rPr>
          <w:rFonts w:ascii="Times New Roman" w:hAnsi="Times New Roman" w:cs="Times New Roman"/>
          <w:sz w:val="24"/>
          <w:szCs w:val="24"/>
        </w:rPr>
        <w:t xml:space="preserve"> </w:t>
      </w:r>
      <w:r w:rsidR="009F333D" w:rsidRPr="00C720AA">
        <w:rPr>
          <w:rFonts w:ascii="Times New Roman" w:hAnsi="Times New Roman" w:cs="Times New Roman"/>
          <w:sz w:val="24"/>
          <w:szCs w:val="24"/>
        </w:rPr>
        <w:t>a</w:t>
      </w:r>
      <w:r w:rsidR="0094591A" w:rsidRPr="00C720AA">
        <w:rPr>
          <w:rFonts w:ascii="Times New Roman" w:hAnsi="Times New Roman" w:cs="Times New Roman"/>
          <w:sz w:val="24"/>
          <w:szCs w:val="24"/>
        </w:rPr>
        <w:t xml:space="preserve"> </w:t>
      </w:r>
      <w:r w:rsidR="009F333D" w:rsidRPr="00C720AA">
        <w:rPr>
          <w:rFonts w:ascii="Times New Roman" w:hAnsi="Times New Roman" w:cs="Times New Roman"/>
          <w:sz w:val="24"/>
          <w:szCs w:val="24"/>
        </w:rPr>
        <w:t>dopunjene su</w:t>
      </w:r>
      <w:r w:rsidR="0094591A" w:rsidRPr="00C720AA">
        <w:rPr>
          <w:rFonts w:ascii="Times New Roman" w:hAnsi="Times New Roman" w:cs="Times New Roman"/>
          <w:sz w:val="24"/>
          <w:szCs w:val="24"/>
        </w:rPr>
        <w:t xml:space="preserve"> i odredbe o pljenidbi radi osiguranja naplate i javnoj prodaji.</w:t>
      </w:r>
    </w:p>
    <w:p w14:paraId="35B642F6" w14:textId="77777777" w:rsidR="00BC4B99" w:rsidRPr="00C720AA" w:rsidRDefault="00BC4B99" w:rsidP="00930905">
      <w:pPr>
        <w:spacing w:after="0" w:line="240" w:lineRule="auto"/>
        <w:ind w:firstLine="708"/>
        <w:jc w:val="both"/>
        <w:rPr>
          <w:rFonts w:ascii="Times New Roman" w:hAnsi="Times New Roman" w:cs="Times New Roman"/>
          <w:b/>
          <w:sz w:val="24"/>
          <w:szCs w:val="24"/>
        </w:rPr>
      </w:pPr>
    </w:p>
    <w:p w14:paraId="2C339C87" w14:textId="77777777" w:rsidR="00EA1DD8" w:rsidRPr="00C720AA" w:rsidRDefault="00F232AC" w:rsidP="00930905">
      <w:pPr>
        <w:spacing w:after="0" w:line="240" w:lineRule="auto"/>
        <w:ind w:firstLine="708"/>
        <w:jc w:val="both"/>
        <w:rPr>
          <w:rFonts w:ascii="Times New Roman" w:hAnsi="Times New Roman" w:cs="Times New Roman"/>
          <w:bCs/>
          <w:sz w:val="24"/>
          <w:szCs w:val="24"/>
        </w:rPr>
      </w:pPr>
      <w:r w:rsidRPr="00C720AA">
        <w:rPr>
          <w:rFonts w:ascii="Times New Roman" w:hAnsi="Times New Roman" w:cs="Times New Roman"/>
          <w:b/>
          <w:sz w:val="24"/>
          <w:szCs w:val="24"/>
        </w:rPr>
        <w:t xml:space="preserve">b) </w:t>
      </w:r>
      <w:r w:rsidR="00BC4B99" w:rsidRPr="00C720AA">
        <w:rPr>
          <w:rFonts w:ascii="Times New Roman" w:hAnsi="Times New Roman" w:cs="Times New Roman"/>
          <w:b/>
          <w:sz w:val="24"/>
          <w:szCs w:val="24"/>
        </w:rPr>
        <w:t>Osnovna p</w:t>
      </w:r>
      <w:r w:rsidRPr="00C720AA">
        <w:rPr>
          <w:rFonts w:ascii="Times New Roman" w:hAnsi="Times New Roman" w:cs="Times New Roman"/>
          <w:b/>
          <w:sz w:val="24"/>
          <w:szCs w:val="24"/>
        </w:rPr>
        <w:t>itanja koja se trebaju urediti Zakonom</w:t>
      </w:r>
      <w:r w:rsidR="00EA1DD8" w:rsidRPr="00C720AA">
        <w:rPr>
          <w:rFonts w:ascii="Times New Roman" w:hAnsi="Times New Roman" w:cs="Times New Roman"/>
          <w:bCs/>
          <w:sz w:val="24"/>
          <w:szCs w:val="24"/>
        </w:rPr>
        <w:t xml:space="preserve"> </w:t>
      </w:r>
    </w:p>
    <w:p w14:paraId="5308B39E" w14:textId="77777777" w:rsidR="006C4231" w:rsidRPr="00C720AA" w:rsidRDefault="006C4231" w:rsidP="00930905">
      <w:pPr>
        <w:spacing w:after="0" w:line="240" w:lineRule="auto"/>
        <w:ind w:firstLine="708"/>
        <w:jc w:val="both"/>
        <w:rPr>
          <w:rFonts w:ascii="Times New Roman" w:hAnsi="Times New Roman" w:cs="Times New Roman"/>
          <w:bCs/>
          <w:sz w:val="24"/>
          <w:szCs w:val="24"/>
        </w:rPr>
      </w:pPr>
    </w:p>
    <w:p w14:paraId="0FDFA6AB" w14:textId="77777777" w:rsidR="00F232AC" w:rsidRPr="00C720AA" w:rsidRDefault="00EA1DD8" w:rsidP="00930905">
      <w:pPr>
        <w:spacing w:after="0" w:line="240" w:lineRule="auto"/>
        <w:ind w:firstLine="708"/>
        <w:jc w:val="both"/>
        <w:rPr>
          <w:rFonts w:ascii="Times New Roman" w:hAnsi="Times New Roman" w:cs="Times New Roman"/>
          <w:bCs/>
          <w:sz w:val="24"/>
          <w:szCs w:val="24"/>
        </w:rPr>
      </w:pPr>
      <w:r w:rsidRPr="00C720AA">
        <w:rPr>
          <w:rFonts w:ascii="Times New Roman" w:hAnsi="Times New Roman" w:cs="Times New Roman"/>
          <w:bCs/>
          <w:sz w:val="24"/>
          <w:szCs w:val="24"/>
        </w:rPr>
        <w:t>Programom Vlade Republike Hrvatske za mandat 2016.-2020., između ostaloga, utvrđeni su ciljevi koji se odnose na porezni sustav i cjelovitu poreznu reformu. Na temelju sveobuhvatne analize poreznog sustava u tri kruga poreznog rasterećenja provedena je porezna reforma u razdoblju 2017. do 2019.</w:t>
      </w:r>
      <w:r w:rsidR="006C4231" w:rsidRPr="00C720AA">
        <w:rPr>
          <w:rFonts w:ascii="Times New Roman" w:hAnsi="Times New Roman" w:cs="Times New Roman"/>
          <w:bCs/>
          <w:sz w:val="24"/>
          <w:szCs w:val="24"/>
        </w:rPr>
        <w:t xml:space="preserve"> godine.</w:t>
      </w:r>
    </w:p>
    <w:p w14:paraId="1209A1AD" w14:textId="77777777" w:rsidR="006C4231" w:rsidRPr="00C720AA" w:rsidRDefault="006C4231" w:rsidP="00930905">
      <w:pPr>
        <w:spacing w:after="0" w:line="240" w:lineRule="auto"/>
        <w:ind w:firstLine="708"/>
        <w:jc w:val="both"/>
        <w:rPr>
          <w:rFonts w:ascii="Times New Roman" w:hAnsi="Times New Roman" w:cs="Times New Roman"/>
          <w:b/>
          <w:sz w:val="24"/>
          <w:szCs w:val="24"/>
        </w:rPr>
      </w:pPr>
    </w:p>
    <w:p w14:paraId="168C1C21" w14:textId="77777777" w:rsidR="00115570" w:rsidRPr="00C720AA" w:rsidRDefault="007E4988" w:rsidP="00930905">
      <w:pPr>
        <w:spacing w:after="0" w:line="240" w:lineRule="auto"/>
        <w:ind w:firstLine="708"/>
        <w:jc w:val="both"/>
        <w:rPr>
          <w:rFonts w:ascii="Times New Roman" w:hAnsi="Times New Roman" w:cs="Times New Roman"/>
          <w:bCs/>
          <w:sz w:val="24"/>
          <w:szCs w:val="24"/>
        </w:rPr>
      </w:pPr>
      <w:r w:rsidRPr="00C720AA">
        <w:rPr>
          <w:rFonts w:ascii="Times New Roman" w:hAnsi="Times New Roman" w:cs="Times New Roman"/>
          <w:bCs/>
          <w:sz w:val="24"/>
          <w:szCs w:val="24"/>
        </w:rPr>
        <w:t>Četvrtim krugom porezne</w:t>
      </w:r>
      <w:r w:rsidR="00115570" w:rsidRPr="00C720AA">
        <w:rPr>
          <w:rFonts w:ascii="Times New Roman" w:hAnsi="Times New Roman" w:cs="Times New Roman"/>
          <w:bCs/>
          <w:sz w:val="24"/>
          <w:szCs w:val="24"/>
        </w:rPr>
        <w:t xml:space="preserve"> </w:t>
      </w:r>
      <w:r w:rsidRPr="00C720AA">
        <w:rPr>
          <w:rFonts w:ascii="Times New Roman" w:hAnsi="Times New Roman" w:cs="Times New Roman"/>
          <w:bCs/>
          <w:sz w:val="24"/>
          <w:szCs w:val="24"/>
        </w:rPr>
        <w:t>reforme</w:t>
      </w:r>
      <w:r w:rsidR="00115570" w:rsidRPr="00C720AA">
        <w:rPr>
          <w:rFonts w:ascii="Times New Roman" w:hAnsi="Times New Roman" w:cs="Times New Roman"/>
          <w:bCs/>
          <w:sz w:val="24"/>
          <w:szCs w:val="24"/>
        </w:rPr>
        <w:t xml:space="preserve"> nastavili bi se ciljevi porezne reforme kojim</w:t>
      </w:r>
      <w:r w:rsidR="006D72CA" w:rsidRPr="00C720AA">
        <w:rPr>
          <w:rFonts w:ascii="Times New Roman" w:hAnsi="Times New Roman" w:cs="Times New Roman"/>
          <w:bCs/>
          <w:sz w:val="24"/>
          <w:szCs w:val="24"/>
        </w:rPr>
        <w:t>a</w:t>
      </w:r>
      <w:r w:rsidR="00115570" w:rsidRPr="00C720AA">
        <w:rPr>
          <w:rFonts w:ascii="Times New Roman" w:hAnsi="Times New Roman" w:cs="Times New Roman"/>
          <w:bCs/>
          <w:sz w:val="24"/>
          <w:szCs w:val="24"/>
        </w:rPr>
        <w:t xml:space="preserve"> bi se omogućilo smanjenje ukupnog poreznog opterećenja, jednostavan i socijalno pravedniji porezni sustav, administrativna rasterećenja te veća pravna sigurnost za porezne obveznike.</w:t>
      </w:r>
    </w:p>
    <w:p w14:paraId="181FCCE5" w14:textId="77777777" w:rsidR="006C4231" w:rsidRPr="00C720AA" w:rsidRDefault="006C4231" w:rsidP="00930905">
      <w:pPr>
        <w:spacing w:after="0" w:line="240" w:lineRule="auto"/>
        <w:ind w:firstLine="708"/>
        <w:jc w:val="both"/>
        <w:rPr>
          <w:rFonts w:ascii="Times New Roman" w:hAnsi="Times New Roman" w:cs="Times New Roman"/>
          <w:bCs/>
          <w:sz w:val="24"/>
          <w:szCs w:val="24"/>
        </w:rPr>
      </w:pPr>
    </w:p>
    <w:p w14:paraId="17043BCB" w14:textId="77777777" w:rsidR="00831CB4" w:rsidRPr="00C720AA" w:rsidRDefault="00D1310A"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Ov</w:t>
      </w:r>
      <w:r w:rsidR="002556FF" w:rsidRPr="00C720AA">
        <w:rPr>
          <w:rFonts w:ascii="Times New Roman" w:hAnsi="Times New Roman" w:cs="Times New Roman"/>
          <w:sz w:val="24"/>
          <w:szCs w:val="24"/>
        </w:rPr>
        <w:t xml:space="preserve">im izmjenama i dopunama </w:t>
      </w:r>
      <w:r w:rsidR="006D72CA" w:rsidRPr="00C720AA">
        <w:rPr>
          <w:rFonts w:ascii="Times New Roman" w:hAnsi="Times New Roman" w:cs="Times New Roman"/>
          <w:sz w:val="24"/>
          <w:szCs w:val="24"/>
        </w:rPr>
        <w:t xml:space="preserve">OPZ-a </w:t>
      </w:r>
      <w:r w:rsidR="002556FF" w:rsidRPr="00C720AA">
        <w:rPr>
          <w:rFonts w:ascii="Times New Roman" w:hAnsi="Times New Roman" w:cs="Times New Roman"/>
          <w:sz w:val="24"/>
          <w:szCs w:val="24"/>
        </w:rPr>
        <w:t>predlaže</w:t>
      </w:r>
      <w:r w:rsidRPr="00C720AA">
        <w:rPr>
          <w:rFonts w:ascii="Times New Roman" w:hAnsi="Times New Roman" w:cs="Times New Roman"/>
          <w:sz w:val="24"/>
          <w:szCs w:val="24"/>
        </w:rPr>
        <w:t xml:space="preserve"> se </w:t>
      </w:r>
      <w:r w:rsidR="002556FF" w:rsidRPr="00C720AA">
        <w:rPr>
          <w:rFonts w:ascii="Times New Roman" w:hAnsi="Times New Roman" w:cs="Times New Roman"/>
          <w:sz w:val="24"/>
          <w:szCs w:val="24"/>
        </w:rPr>
        <w:t>urediti područje korištenja poreznih pogodnosti protivno svrsi zakona</w:t>
      </w:r>
      <w:r w:rsidR="00FA31FC" w:rsidRPr="00C720AA">
        <w:rPr>
          <w:rFonts w:ascii="Times New Roman" w:hAnsi="Times New Roman" w:cs="Times New Roman"/>
          <w:sz w:val="24"/>
          <w:szCs w:val="24"/>
        </w:rPr>
        <w:t xml:space="preserve">, </w:t>
      </w:r>
      <w:r w:rsidR="002556FF" w:rsidRPr="00C720AA">
        <w:rPr>
          <w:rFonts w:ascii="Times New Roman" w:hAnsi="Times New Roman" w:cs="Times New Roman"/>
          <w:sz w:val="24"/>
          <w:szCs w:val="24"/>
        </w:rPr>
        <w:t>koje područje izbjegavanja plaćanja poreza je do sada u OPZ-u bilo uređeno parcijalno, odredbama o gospodarskom pristupu činjenicama bitnim za oporezivanje i o prividnom pravnom poslu, a koje normiraju načelo sadržaja prije forme</w:t>
      </w:r>
      <w:r w:rsidR="00FA31FC" w:rsidRPr="00C720AA">
        <w:rPr>
          <w:rFonts w:ascii="Times New Roman" w:hAnsi="Times New Roman" w:cs="Times New Roman"/>
          <w:sz w:val="24"/>
          <w:szCs w:val="24"/>
        </w:rPr>
        <w:t>.</w:t>
      </w:r>
    </w:p>
    <w:p w14:paraId="1876A2FB" w14:textId="77777777" w:rsidR="006C4231" w:rsidRPr="00C720AA" w:rsidRDefault="006C4231" w:rsidP="00930905">
      <w:pPr>
        <w:spacing w:after="0" w:line="240" w:lineRule="auto"/>
        <w:ind w:firstLine="708"/>
        <w:jc w:val="both"/>
        <w:rPr>
          <w:rFonts w:ascii="Times New Roman" w:hAnsi="Times New Roman" w:cs="Times New Roman"/>
          <w:sz w:val="24"/>
          <w:szCs w:val="24"/>
        </w:rPr>
      </w:pPr>
    </w:p>
    <w:p w14:paraId="1A572E8F" w14:textId="77777777" w:rsidR="006D2135" w:rsidRPr="00C720AA" w:rsidRDefault="00D738BB"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Temeljem prep</w:t>
      </w:r>
      <w:r w:rsidR="006D72CA" w:rsidRPr="00C720AA">
        <w:rPr>
          <w:rFonts w:ascii="Times New Roman" w:hAnsi="Times New Roman" w:cs="Times New Roman"/>
          <w:sz w:val="24"/>
          <w:szCs w:val="24"/>
        </w:rPr>
        <w:t xml:space="preserve">oruka Europske komisije od 6. prosinca </w:t>
      </w:r>
      <w:r w:rsidRPr="00C720AA">
        <w:rPr>
          <w:rFonts w:ascii="Times New Roman" w:hAnsi="Times New Roman" w:cs="Times New Roman"/>
          <w:sz w:val="24"/>
          <w:szCs w:val="24"/>
        </w:rPr>
        <w:t>2012.</w:t>
      </w:r>
      <w:r w:rsidR="005A1CA4" w:rsidRPr="00C720AA">
        <w:rPr>
          <w:rFonts w:ascii="Times New Roman" w:hAnsi="Times New Roman" w:cs="Times New Roman"/>
          <w:sz w:val="24"/>
          <w:szCs w:val="24"/>
        </w:rPr>
        <w:t xml:space="preserve"> godine</w:t>
      </w:r>
      <w:r w:rsidRPr="00C720AA">
        <w:rPr>
          <w:rFonts w:ascii="Times New Roman" w:hAnsi="Times New Roman" w:cs="Times New Roman"/>
          <w:sz w:val="24"/>
          <w:szCs w:val="24"/>
        </w:rPr>
        <w:t xml:space="preserve">, koje </w:t>
      </w:r>
      <w:r w:rsidR="00333CFD" w:rsidRPr="00C720AA">
        <w:rPr>
          <w:rFonts w:ascii="Times New Roman" w:hAnsi="Times New Roman" w:cs="Times New Roman"/>
          <w:sz w:val="24"/>
          <w:szCs w:val="24"/>
        </w:rPr>
        <w:t>su implementirale i</w:t>
      </w:r>
      <w:r w:rsidRPr="00C720AA">
        <w:rPr>
          <w:rFonts w:ascii="Times New Roman" w:hAnsi="Times New Roman" w:cs="Times New Roman"/>
          <w:sz w:val="24"/>
          <w:szCs w:val="24"/>
        </w:rPr>
        <w:t xml:space="preserve"> drug</w:t>
      </w:r>
      <w:r w:rsidR="00333CFD" w:rsidRPr="00C720AA">
        <w:rPr>
          <w:rFonts w:ascii="Times New Roman" w:hAnsi="Times New Roman" w:cs="Times New Roman"/>
          <w:sz w:val="24"/>
          <w:szCs w:val="24"/>
        </w:rPr>
        <w:t>e</w:t>
      </w:r>
      <w:r w:rsidRPr="00C720AA">
        <w:rPr>
          <w:rFonts w:ascii="Times New Roman" w:hAnsi="Times New Roman" w:cs="Times New Roman"/>
          <w:sz w:val="24"/>
          <w:szCs w:val="24"/>
        </w:rPr>
        <w:t xml:space="preserve"> držav</w:t>
      </w:r>
      <w:r w:rsidR="00333CFD" w:rsidRPr="00C720AA">
        <w:rPr>
          <w:rFonts w:ascii="Times New Roman" w:hAnsi="Times New Roman" w:cs="Times New Roman"/>
          <w:sz w:val="24"/>
          <w:szCs w:val="24"/>
        </w:rPr>
        <w:t>e</w:t>
      </w:r>
      <w:r w:rsidRPr="00C720AA">
        <w:rPr>
          <w:rFonts w:ascii="Times New Roman" w:hAnsi="Times New Roman" w:cs="Times New Roman"/>
          <w:sz w:val="24"/>
          <w:szCs w:val="24"/>
        </w:rPr>
        <w:t xml:space="preserve"> članic</w:t>
      </w:r>
      <w:r w:rsidR="005A1CA4" w:rsidRPr="00C720AA">
        <w:rPr>
          <w:rFonts w:ascii="Times New Roman" w:hAnsi="Times New Roman" w:cs="Times New Roman"/>
          <w:sz w:val="24"/>
          <w:szCs w:val="24"/>
        </w:rPr>
        <w:t>e</w:t>
      </w:r>
      <w:r w:rsidRPr="00C720AA">
        <w:rPr>
          <w:rFonts w:ascii="Times New Roman" w:hAnsi="Times New Roman" w:cs="Times New Roman"/>
          <w:sz w:val="24"/>
          <w:szCs w:val="24"/>
        </w:rPr>
        <w:t xml:space="preserve"> </w:t>
      </w:r>
      <w:r w:rsidR="006C4231" w:rsidRPr="00C720AA">
        <w:rPr>
          <w:rFonts w:ascii="Times New Roman" w:hAnsi="Times New Roman" w:cs="Times New Roman"/>
          <w:sz w:val="24"/>
          <w:szCs w:val="24"/>
        </w:rPr>
        <w:t xml:space="preserve">Europske unije </w:t>
      </w:r>
      <w:r w:rsidR="001313FA" w:rsidRPr="00C720AA">
        <w:rPr>
          <w:rFonts w:ascii="Times New Roman" w:hAnsi="Times New Roman" w:cs="Times New Roman"/>
          <w:sz w:val="24"/>
          <w:szCs w:val="24"/>
        </w:rPr>
        <w:t xml:space="preserve">(u daljnjem tekstu: države članice) </w:t>
      </w:r>
      <w:r w:rsidR="00333CFD" w:rsidRPr="00C720AA">
        <w:rPr>
          <w:rFonts w:ascii="Times New Roman" w:hAnsi="Times New Roman" w:cs="Times New Roman"/>
          <w:sz w:val="24"/>
          <w:szCs w:val="24"/>
        </w:rPr>
        <w:t>u svoje porezno pravno uređenje</w:t>
      </w:r>
      <w:r w:rsidRPr="00C720AA">
        <w:rPr>
          <w:rFonts w:ascii="Times New Roman" w:hAnsi="Times New Roman" w:cs="Times New Roman"/>
          <w:sz w:val="24"/>
          <w:szCs w:val="24"/>
        </w:rPr>
        <w:t>, ovim izmjenama i dopunama O</w:t>
      </w:r>
      <w:r w:rsidR="00333CFD" w:rsidRPr="00C720AA">
        <w:rPr>
          <w:rFonts w:ascii="Times New Roman" w:hAnsi="Times New Roman" w:cs="Times New Roman"/>
          <w:sz w:val="24"/>
          <w:szCs w:val="24"/>
        </w:rPr>
        <w:t>PZ-a</w:t>
      </w:r>
      <w:r w:rsidRPr="00C720AA">
        <w:rPr>
          <w:rFonts w:ascii="Times New Roman" w:hAnsi="Times New Roman" w:cs="Times New Roman"/>
          <w:sz w:val="24"/>
          <w:szCs w:val="24"/>
        </w:rPr>
        <w:t xml:space="preserve"> propisuju se odredbe kojima se sprječava korištenje poreznih p</w:t>
      </w:r>
      <w:r w:rsidR="006D72CA" w:rsidRPr="00C720AA">
        <w:rPr>
          <w:rFonts w:ascii="Times New Roman" w:hAnsi="Times New Roman" w:cs="Times New Roman"/>
          <w:sz w:val="24"/>
          <w:szCs w:val="24"/>
        </w:rPr>
        <w:t xml:space="preserve">ogodnosti protivno svrsi zakona kad je vidljivo da takve aranžmani ne proizlaze iz ekonomskih načela poslovanja poreznog obveznika. </w:t>
      </w:r>
      <w:r w:rsidR="00FA31F0" w:rsidRPr="00C720AA">
        <w:rPr>
          <w:rFonts w:ascii="Times New Roman" w:hAnsi="Times New Roman" w:cs="Times New Roman"/>
          <w:sz w:val="24"/>
          <w:szCs w:val="24"/>
        </w:rPr>
        <w:t>N</w:t>
      </w:r>
      <w:r w:rsidR="007B066D" w:rsidRPr="00C720AA">
        <w:rPr>
          <w:rFonts w:ascii="Times New Roman" w:hAnsi="Times New Roman" w:cs="Times New Roman"/>
          <w:sz w:val="24"/>
          <w:szCs w:val="24"/>
        </w:rPr>
        <w:t>aime, ovakve modele i mjere koriste i druge države članice te ih primjenjuju na aranžmane kojima se koriste porezne pogodnosti protivno svrsi zakona.</w:t>
      </w:r>
      <w:r w:rsidR="006D2135" w:rsidRPr="00C720AA">
        <w:rPr>
          <w:rFonts w:ascii="Times New Roman" w:hAnsi="Times New Roman" w:cs="Times New Roman"/>
          <w:sz w:val="24"/>
          <w:szCs w:val="24"/>
        </w:rPr>
        <w:t xml:space="preserve"> Akcijskim planom o eroziji porezne osnovice i </w:t>
      </w:r>
      <w:r w:rsidR="00CA4278" w:rsidRPr="00C720AA">
        <w:rPr>
          <w:rFonts w:ascii="Times New Roman" w:hAnsi="Times New Roman" w:cs="Times New Roman"/>
          <w:sz w:val="24"/>
          <w:szCs w:val="24"/>
        </w:rPr>
        <w:t>premještanju dobiti</w:t>
      </w:r>
      <w:r w:rsidR="006D2135" w:rsidRPr="00C720AA">
        <w:rPr>
          <w:rFonts w:ascii="Times New Roman" w:hAnsi="Times New Roman" w:cs="Times New Roman"/>
          <w:sz w:val="24"/>
          <w:szCs w:val="24"/>
        </w:rPr>
        <w:t xml:space="preserve"> (BEPS</w:t>
      </w:r>
      <w:r w:rsidR="005A1CA4" w:rsidRPr="00C720AA">
        <w:rPr>
          <w:rFonts w:ascii="Times New Roman" w:hAnsi="Times New Roman" w:cs="Times New Roman"/>
          <w:sz w:val="24"/>
          <w:szCs w:val="24"/>
        </w:rPr>
        <w:t xml:space="preserve"> akcijski plan</w:t>
      </w:r>
      <w:r w:rsidR="006D2135" w:rsidRPr="00C720AA">
        <w:rPr>
          <w:rFonts w:ascii="Times New Roman" w:hAnsi="Times New Roman" w:cs="Times New Roman"/>
          <w:sz w:val="24"/>
          <w:szCs w:val="24"/>
        </w:rPr>
        <w:t xml:space="preserve">), </w:t>
      </w:r>
      <w:r w:rsidR="005735C2" w:rsidRPr="00C720AA">
        <w:rPr>
          <w:rFonts w:ascii="Times New Roman" w:hAnsi="Times New Roman" w:cs="Times New Roman"/>
          <w:sz w:val="24"/>
          <w:szCs w:val="24"/>
        </w:rPr>
        <w:t>koji je razvijen u kontekstu projekta OECD</w:t>
      </w:r>
      <w:r w:rsidR="005A1CA4" w:rsidRPr="00C720AA">
        <w:rPr>
          <w:rFonts w:ascii="Times New Roman" w:hAnsi="Times New Roman" w:cs="Times New Roman"/>
          <w:sz w:val="24"/>
          <w:szCs w:val="24"/>
        </w:rPr>
        <w:t>-</w:t>
      </w:r>
      <w:r w:rsidR="005735C2" w:rsidRPr="00C720AA">
        <w:rPr>
          <w:rFonts w:ascii="Times New Roman" w:hAnsi="Times New Roman" w:cs="Times New Roman"/>
          <w:sz w:val="24"/>
          <w:szCs w:val="24"/>
        </w:rPr>
        <w:t xml:space="preserve">a, </w:t>
      </w:r>
      <w:r w:rsidR="006D2135" w:rsidRPr="00C720AA">
        <w:rPr>
          <w:rFonts w:ascii="Times New Roman" w:hAnsi="Times New Roman" w:cs="Times New Roman"/>
          <w:sz w:val="24"/>
          <w:szCs w:val="24"/>
        </w:rPr>
        <w:t xml:space="preserve">preko 130 zemalja i jurisdikcija surađuju na provedbi 15 mjera za borbu protiv izbjegavanja </w:t>
      </w:r>
      <w:r w:rsidR="004253CF" w:rsidRPr="00C720AA">
        <w:rPr>
          <w:rFonts w:ascii="Times New Roman" w:hAnsi="Times New Roman" w:cs="Times New Roman"/>
          <w:sz w:val="24"/>
          <w:szCs w:val="24"/>
        </w:rPr>
        <w:t xml:space="preserve">plaćanja </w:t>
      </w:r>
      <w:r w:rsidR="006D2135" w:rsidRPr="00C720AA">
        <w:rPr>
          <w:rFonts w:ascii="Times New Roman" w:hAnsi="Times New Roman" w:cs="Times New Roman"/>
          <w:sz w:val="24"/>
          <w:szCs w:val="24"/>
        </w:rPr>
        <w:t>poreza, poboljšavaju usklađenost međunarodnih poreznih pravila i osiguravaju transparentnije po</w:t>
      </w:r>
      <w:r w:rsidR="00581E3D" w:rsidRPr="00C720AA">
        <w:rPr>
          <w:rFonts w:ascii="Times New Roman" w:hAnsi="Times New Roman" w:cs="Times New Roman"/>
          <w:sz w:val="24"/>
          <w:szCs w:val="24"/>
        </w:rPr>
        <w:t xml:space="preserve">rezno okruženje. </w:t>
      </w:r>
      <w:r w:rsidR="005735C2" w:rsidRPr="00C720AA">
        <w:rPr>
          <w:rFonts w:ascii="Times New Roman" w:hAnsi="Times New Roman" w:cs="Times New Roman"/>
          <w:sz w:val="24"/>
          <w:szCs w:val="24"/>
        </w:rPr>
        <w:t>BEPS akcijski plan, u kojem slučaju je OECD na međunarodnoj razini problematizirao pitanje izbjegavanja plaćanja poreza, uključuje harmonizirane odredbe protiv zlouporabe ugovora u postojeće ugovore o izbjegavanju dvostrukog oporezivanja</w:t>
      </w:r>
      <w:r w:rsidR="00FA31F0" w:rsidRPr="00C720AA">
        <w:rPr>
          <w:rFonts w:ascii="Times New Roman" w:hAnsi="Times New Roman" w:cs="Times New Roman"/>
          <w:sz w:val="24"/>
          <w:szCs w:val="24"/>
        </w:rPr>
        <w:t xml:space="preserve">. Aktivnosti </w:t>
      </w:r>
      <w:r w:rsidR="001313FA" w:rsidRPr="00C720AA">
        <w:rPr>
          <w:rFonts w:ascii="Times New Roman" w:hAnsi="Times New Roman" w:cs="Times New Roman"/>
          <w:sz w:val="24"/>
          <w:szCs w:val="24"/>
        </w:rPr>
        <w:t xml:space="preserve">Europske unije </w:t>
      </w:r>
      <w:r w:rsidR="00FA31F0" w:rsidRPr="00C720AA">
        <w:rPr>
          <w:rFonts w:ascii="Times New Roman" w:hAnsi="Times New Roman" w:cs="Times New Roman"/>
          <w:sz w:val="24"/>
          <w:szCs w:val="24"/>
        </w:rPr>
        <w:t>usmjerene su prema poboljšanju učinkovitosti naplate poreza i sprječavanja porezne utaje</w:t>
      </w:r>
      <w:r w:rsidR="006D72CA" w:rsidRPr="00C720AA">
        <w:rPr>
          <w:rFonts w:ascii="Times New Roman" w:hAnsi="Times New Roman" w:cs="Times New Roman"/>
          <w:sz w:val="24"/>
          <w:szCs w:val="24"/>
        </w:rPr>
        <w:t xml:space="preserve"> te mnoge države članice u svoje zakone ugrađuju obilježja koja se primjenjuju na takve aranžmane</w:t>
      </w:r>
      <w:r w:rsidR="00FA31F0" w:rsidRPr="00C720AA">
        <w:rPr>
          <w:rFonts w:ascii="Times New Roman" w:hAnsi="Times New Roman" w:cs="Times New Roman"/>
          <w:sz w:val="24"/>
          <w:szCs w:val="24"/>
        </w:rPr>
        <w:t>. Naime</w:t>
      </w:r>
      <w:r w:rsidR="00CA4278" w:rsidRPr="00C720AA">
        <w:rPr>
          <w:rFonts w:ascii="Times New Roman" w:hAnsi="Times New Roman" w:cs="Times New Roman"/>
          <w:sz w:val="24"/>
          <w:szCs w:val="24"/>
        </w:rPr>
        <w:t>,</w:t>
      </w:r>
      <w:r w:rsidR="00FA31F0" w:rsidRPr="00C720AA">
        <w:rPr>
          <w:rFonts w:ascii="Times New Roman" w:hAnsi="Times New Roman" w:cs="Times New Roman"/>
          <w:sz w:val="24"/>
          <w:szCs w:val="24"/>
        </w:rPr>
        <w:t xml:space="preserve"> potrebno je implementirati u OPZ</w:t>
      </w:r>
      <w:r w:rsidR="005A1CA4" w:rsidRPr="00C720AA">
        <w:rPr>
          <w:rFonts w:ascii="Times New Roman" w:hAnsi="Times New Roman" w:cs="Times New Roman"/>
          <w:sz w:val="24"/>
          <w:szCs w:val="24"/>
        </w:rPr>
        <w:t>-u</w:t>
      </w:r>
      <w:r w:rsidR="00FA31F0" w:rsidRPr="00C720AA">
        <w:rPr>
          <w:rFonts w:ascii="Times New Roman" w:hAnsi="Times New Roman" w:cs="Times New Roman"/>
          <w:sz w:val="24"/>
          <w:szCs w:val="24"/>
        </w:rPr>
        <w:t xml:space="preserve"> navedene modele i mjere kako bi se razvili međunarodno dogovoreni standardi za prevenciju erozije porezne osnovice i premještanja dobiti.</w:t>
      </w:r>
      <w:r w:rsidR="005735C2" w:rsidRPr="00C720AA">
        <w:rPr>
          <w:rFonts w:ascii="Times New Roman" w:hAnsi="Times New Roman" w:cs="Times New Roman"/>
          <w:sz w:val="24"/>
          <w:szCs w:val="24"/>
        </w:rPr>
        <w:t xml:space="preserve"> </w:t>
      </w:r>
    </w:p>
    <w:p w14:paraId="1DA1E058" w14:textId="77777777" w:rsidR="001313FA" w:rsidRPr="00C720AA" w:rsidRDefault="001313FA" w:rsidP="00930905">
      <w:pPr>
        <w:spacing w:after="0" w:line="240" w:lineRule="auto"/>
        <w:ind w:firstLine="708"/>
        <w:jc w:val="both"/>
        <w:rPr>
          <w:rFonts w:ascii="Times New Roman" w:hAnsi="Times New Roman" w:cs="Times New Roman"/>
          <w:sz w:val="24"/>
          <w:szCs w:val="24"/>
        </w:rPr>
      </w:pPr>
    </w:p>
    <w:p w14:paraId="662852E1" w14:textId="77777777" w:rsidR="00D738BB" w:rsidRPr="00C720AA" w:rsidRDefault="006D72CA"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 xml:space="preserve">Postojećim </w:t>
      </w:r>
      <w:r w:rsidR="00D738BB" w:rsidRPr="00C720AA">
        <w:rPr>
          <w:rFonts w:ascii="Times New Roman" w:hAnsi="Times New Roman" w:cs="Times New Roman"/>
          <w:sz w:val="24"/>
          <w:szCs w:val="24"/>
        </w:rPr>
        <w:t>normativnim uređenjem p</w:t>
      </w:r>
      <w:r w:rsidRPr="00C720AA">
        <w:rPr>
          <w:rFonts w:ascii="Times New Roman" w:hAnsi="Times New Roman" w:cs="Times New Roman"/>
          <w:sz w:val="24"/>
          <w:szCs w:val="24"/>
        </w:rPr>
        <w:t xml:space="preserve">utem instituta poreznog nadzora </w:t>
      </w:r>
      <w:r w:rsidR="00D738BB" w:rsidRPr="00C720AA">
        <w:rPr>
          <w:rFonts w:ascii="Times New Roman" w:hAnsi="Times New Roman" w:cs="Times New Roman"/>
          <w:sz w:val="24"/>
          <w:szCs w:val="24"/>
        </w:rPr>
        <w:t xml:space="preserve">može se već </w:t>
      </w:r>
      <w:r w:rsidRPr="00C720AA">
        <w:rPr>
          <w:rFonts w:ascii="Times New Roman" w:hAnsi="Times New Roman" w:cs="Times New Roman"/>
          <w:sz w:val="24"/>
          <w:szCs w:val="24"/>
        </w:rPr>
        <w:t xml:space="preserve">sada </w:t>
      </w:r>
      <w:r w:rsidR="00D738BB" w:rsidRPr="00C720AA">
        <w:rPr>
          <w:rFonts w:ascii="Times New Roman" w:hAnsi="Times New Roman" w:cs="Times New Roman"/>
          <w:sz w:val="24"/>
          <w:szCs w:val="24"/>
        </w:rPr>
        <w:t>utvrđivati korištenje poreznih pogodnosti protivno svrsi zakona, međutim cilj ovih izmjena i dopuna OPZ-a je konkretizirati o kojim slučajevima upotrebe poreznih pogodnost</w:t>
      </w:r>
      <w:r w:rsidRPr="00C720AA">
        <w:rPr>
          <w:rFonts w:ascii="Times New Roman" w:hAnsi="Times New Roman" w:cs="Times New Roman"/>
          <w:sz w:val="24"/>
          <w:szCs w:val="24"/>
        </w:rPr>
        <w:t>i protivno svrsi zakona se radi te zakonskom normom pokazati da se ovakvo ponašanje smatra poreznom pogodnosti.</w:t>
      </w:r>
    </w:p>
    <w:p w14:paraId="34006372" w14:textId="77777777" w:rsidR="001313FA" w:rsidRPr="00C720AA" w:rsidRDefault="001313FA" w:rsidP="00930905">
      <w:pPr>
        <w:spacing w:after="0" w:line="240" w:lineRule="auto"/>
        <w:ind w:firstLine="708"/>
        <w:jc w:val="both"/>
        <w:rPr>
          <w:rFonts w:ascii="Times New Roman" w:hAnsi="Times New Roman" w:cs="Times New Roman"/>
          <w:sz w:val="24"/>
          <w:szCs w:val="24"/>
        </w:rPr>
      </w:pPr>
    </w:p>
    <w:p w14:paraId="0DF3E0DD" w14:textId="77777777" w:rsidR="002556FF" w:rsidRPr="00C720AA" w:rsidRDefault="002556FF"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Korištenje poreznih pogodnosti protivno svrsi za</w:t>
      </w:r>
      <w:r w:rsidR="002F070E">
        <w:rPr>
          <w:rFonts w:ascii="Times New Roman" w:hAnsi="Times New Roman" w:cs="Times New Roman"/>
          <w:sz w:val="24"/>
          <w:szCs w:val="24"/>
        </w:rPr>
        <w:t xml:space="preserve">kona manifestira se u nekoliko </w:t>
      </w:r>
      <w:r w:rsidRPr="00C720AA">
        <w:rPr>
          <w:rFonts w:ascii="Times New Roman" w:hAnsi="Times New Roman" w:cs="Times New Roman"/>
          <w:sz w:val="24"/>
          <w:szCs w:val="24"/>
        </w:rPr>
        <w:t>modela postupanja, primjerice kada poslodavac za posao koji ima obilježja nesamostalnog rada ugovara s poreznim obveznikom druge načine za obavljanje posla ili koristi organizacijske oblike koji su oporezivi nižim poreznim stopama.</w:t>
      </w:r>
      <w:r w:rsidR="00231932" w:rsidRPr="00C720AA">
        <w:rPr>
          <w:rFonts w:ascii="Times New Roman" w:hAnsi="Times New Roman" w:cs="Times New Roman"/>
          <w:sz w:val="24"/>
          <w:szCs w:val="24"/>
        </w:rPr>
        <w:t xml:space="preserve"> U</w:t>
      </w:r>
      <w:r w:rsidRPr="00C720AA">
        <w:rPr>
          <w:rFonts w:ascii="Times New Roman" w:hAnsi="Times New Roman" w:cs="Times New Roman"/>
          <w:sz w:val="24"/>
          <w:szCs w:val="24"/>
        </w:rPr>
        <w:t xml:space="preserve"> slučaju kada je potrebno ugovoriti obavljanje poslova koji po svojoj naravi i vrsti te ovlasti nalogodavca (poslodavca) imaju obilježja poslova radi kojih se zasniva radni odnos (subordinacija radnika, radnik radi osobno i za plaću, te po uputama i pod nadzorom poslodavca, radi u prostoru poslodavca, u određenom radn</w:t>
      </w:r>
      <w:r w:rsidR="00F33C34" w:rsidRPr="00C720AA">
        <w:rPr>
          <w:rFonts w:ascii="Times New Roman" w:hAnsi="Times New Roman" w:cs="Times New Roman"/>
          <w:sz w:val="24"/>
          <w:szCs w:val="24"/>
        </w:rPr>
        <w:t xml:space="preserve">om vremenu) i </w:t>
      </w:r>
      <w:r w:rsidRPr="00C720AA">
        <w:rPr>
          <w:rFonts w:ascii="Times New Roman" w:hAnsi="Times New Roman" w:cs="Times New Roman"/>
          <w:sz w:val="24"/>
          <w:szCs w:val="24"/>
        </w:rPr>
        <w:t xml:space="preserve">propisi o radu tretiraju </w:t>
      </w:r>
      <w:r w:rsidR="00231932" w:rsidRPr="00C720AA">
        <w:rPr>
          <w:rFonts w:ascii="Times New Roman" w:hAnsi="Times New Roman" w:cs="Times New Roman"/>
          <w:sz w:val="24"/>
          <w:szCs w:val="24"/>
        </w:rPr>
        <w:t xml:space="preserve">obavljanje poslova s ovim obilježjima </w:t>
      </w:r>
      <w:r w:rsidRPr="00C720AA">
        <w:rPr>
          <w:rFonts w:ascii="Times New Roman" w:hAnsi="Times New Roman" w:cs="Times New Roman"/>
          <w:sz w:val="24"/>
          <w:szCs w:val="24"/>
        </w:rPr>
        <w:t>kao ugovor o nesamostalnom radu</w:t>
      </w:r>
      <w:r w:rsidR="00231932" w:rsidRPr="00C720AA">
        <w:rPr>
          <w:rFonts w:ascii="Times New Roman" w:hAnsi="Times New Roman" w:cs="Times New Roman"/>
          <w:sz w:val="24"/>
          <w:szCs w:val="24"/>
        </w:rPr>
        <w:t>, iako on može formalno imati neki drugi naziv.</w:t>
      </w:r>
      <w:r w:rsidR="00AB413D" w:rsidRPr="00C720AA">
        <w:rPr>
          <w:rFonts w:ascii="Times New Roman" w:hAnsi="Times New Roman" w:cs="Times New Roman"/>
          <w:sz w:val="24"/>
          <w:szCs w:val="24"/>
        </w:rPr>
        <w:t xml:space="preserve"> </w:t>
      </w:r>
      <w:r w:rsidR="00101CC6" w:rsidRPr="00C720AA">
        <w:rPr>
          <w:rFonts w:ascii="Times New Roman" w:hAnsi="Times New Roman" w:cs="Times New Roman"/>
          <w:sz w:val="24"/>
          <w:szCs w:val="24"/>
        </w:rPr>
        <w:t>Obilježja</w:t>
      </w:r>
      <w:r w:rsidR="00AB413D" w:rsidRPr="00C720AA">
        <w:rPr>
          <w:rFonts w:ascii="Times New Roman" w:hAnsi="Times New Roman" w:cs="Times New Roman"/>
          <w:sz w:val="24"/>
          <w:szCs w:val="24"/>
        </w:rPr>
        <w:t xml:space="preserve"> nesamostalnog rada određuj</w:t>
      </w:r>
      <w:r w:rsidR="00101CC6" w:rsidRPr="00C720AA">
        <w:rPr>
          <w:rFonts w:ascii="Times New Roman" w:hAnsi="Times New Roman" w:cs="Times New Roman"/>
          <w:sz w:val="24"/>
          <w:szCs w:val="24"/>
        </w:rPr>
        <w:t>u</w:t>
      </w:r>
      <w:r w:rsidR="00AB413D" w:rsidRPr="00C720AA">
        <w:rPr>
          <w:rFonts w:ascii="Times New Roman" w:hAnsi="Times New Roman" w:cs="Times New Roman"/>
          <w:sz w:val="24"/>
          <w:szCs w:val="24"/>
        </w:rPr>
        <w:t xml:space="preserve"> se temeljem relevantnih kriterija</w:t>
      </w:r>
      <w:r w:rsidR="00FD3775" w:rsidRPr="00C720AA">
        <w:rPr>
          <w:rFonts w:ascii="Times New Roman" w:hAnsi="Times New Roman" w:cs="Times New Roman"/>
          <w:sz w:val="24"/>
          <w:szCs w:val="24"/>
        </w:rPr>
        <w:t xml:space="preserve"> koji će </w:t>
      </w:r>
      <w:r w:rsidR="00101CC6" w:rsidRPr="00C720AA">
        <w:rPr>
          <w:rFonts w:ascii="Times New Roman" w:hAnsi="Times New Roman" w:cs="Times New Roman"/>
          <w:sz w:val="24"/>
          <w:szCs w:val="24"/>
        </w:rPr>
        <w:t>se propisati Zakonom o porezu na dohodak i pripadajućim pravilnikom</w:t>
      </w:r>
      <w:r w:rsidR="00AB413D" w:rsidRPr="00C720AA">
        <w:rPr>
          <w:rFonts w:ascii="Times New Roman" w:hAnsi="Times New Roman" w:cs="Times New Roman"/>
          <w:sz w:val="24"/>
          <w:szCs w:val="24"/>
        </w:rPr>
        <w:t>, a to su kontrola ponašanj</w:t>
      </w:r>
      <w:r w:rsidR="006D72CA" w:rsidRPr="00C720AA">
        <w:rPr>
          <w:rFonts w:ascii="Times New Roman" w:hAnsi="Times New Roman" w:cs="Times New Roman"/>
          <w:sz w:val="24"/>
          <w:szCs w:val="24"/>
        </w:rPr>
        <w:t>a, financijska kontrola i odnos</w:t>
      </w:r>
      <w:r w:rsidR="00AB413D" w:rsidRPr="00C720AA">
        <w:rPr>
          <w:rFonts w:ascii="Times New Roman" w:hAnsi="Times New Roman" w:cs="Times New Roman"/>
          <w:sz w:val="24"/>
          <w:szCs w:val="24"/>
        </w:rPr>
        <w:t xml:space="preserve"> stranaka.</w:t>
      </w:r>
    </w:p>
    <w:p w14:paraId="60062698" w14:textId="77777777" w:rsidR="00D70A06" w:rsidRPr="00C720AA" w:rsidRDefault="00D70A06" w:rsidP="00930905">
      <w:pPr>
        <w:spacing w:after="0" w:line="240" w:lineRule="auto"/>
        <w:ind w:firstLine="708"/>
        <w:jc w:val="both"/>
        <w:rPr>
          <w:rFonts w:ascii="Times New Roman" w:hAnsi="Times New Roman" w:cs="Times New Roman"/>
          <w:sz w:val="24"/>
          <w:szCs w:val="24"/>
        </w:rPr>
      </w:pPr>
    </w:p>
    <w:p w14:paraId="67038AC7" w14:textId="77777777" w:rsidR="0049754B" w:rsidRPr="00C720AA" w:rsidRDefault="00FA31FC"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 xml:space="preserve">Nadalje, neprihvatljiv je slučaj </w:t>
      </w:r>
      <w:r w:rsidR="00D70A06" w:rsidRPr="00C720AA">
        <w:rPr>
          <w:rFonts w:ascii="Times New Roman" w:hAnsi="Times New Roman" w:cs="Times New Roman"/>
          <w:sz w:val="24"/>
          <w:szCs w:val="24"/>
        </w:rPr>
        <w:t xml:space="preserve">kada </w:t>
      </w:r>
      <w:r w:rsidR="00101CC6" w:rsidRPr="00C720AA">
        <w:rPr>
          <w:rFonts w:ascii="Times New Roman" w:hAnsi="Times New Roman" w:cs="Times New Roman"/>
          <w:sz w:val="24"/>
          <w:szCs w:val="24"/>
        </w:rPr>
        <w:t>porezni obveznik</w:t>
      </w:r>
      <w:r w:rsidR="00D70A06" w:rsidRPr="00C720AA">
        <w:rPr>
          <w:rFonts w:ascii="Times New Roman" w:hAnsi="Times New Roman" w:cs="Times New Roman"/>
          <w:sz w:val="24"/>
          <w:szCs w:val="24"/>
        </w:rPr>
        <w:t xml:space="preserve"> </w:t>
      </w:r>
      <w:r w:rsidR="002556FF" w:rsidRPr="00C720AA">
        <w:rPr>
          <w:rFonts w:ascii="Times New Roman" w:hAnsi="Times New Roman" w:cs="Times New Roman"/>
          <w:sz w:val="24"/>
          <w:szCs w:val="24"/>
        </w:rPr>
        <w:t>mijenja organizacijski oblik u kojem posluje, odnosno za svaki ugovoreni posao koristi jedan organizacijski oblik koji zatim zamjenjuje drugim, a koji je oporeziv nižim poreznim stopama, te isto obavlja na razini povez</w:t>
      </w:r>
      <w:r w:rsidR="00D738BB" w:rsidRPr="00C720AA">
        <w:rPr>
          <w:rFonts w:ascii="Times New Roman" w:hAnsi="Times New Roman" w:cs="Times New Roman"/>
          <w:sz w:val="24"/>
          <w:szCs w:val="24"/>
        </w:rPr>
        <w:t>a</w:t>
      </w:r>
      <w:r w:rsidR="002556FF" w:rsidRPr="00C720AA">
        <w:rPr>
          <w:rFonts w:ascii="Times New Roman" w:hAnsi="Times New Roman" w:cs="Times New Roman"/>
          <w:sz w:val="24"/>
          <w:szCs w:val="24"/>
        </w:rPr>
        <w:t>nih društava, a sve skupa radi izbjegavanja plaćanja poreza ili smanjenja porezne obveze. U takvim slučajevima bi se obračunale porezne obveze kao da tih postupanja nije bilo, odnosno po propisanim poreznim stopama. Također, nadzori po ovim predmetima propisuju se kao prioritetni.</w:t>
      </w:r>
    </w:p>
    <w:p w14:paraId="0DEFF446" w14:textId="77777777" w:rsidR="00D70A06" w:rsidRPr="00C720AA" w:rsidRDefault="00D70A06" w:rsidP="00930905">
      <w:pPr>
        <w:spacing w:after="0" w:line="240" w:lineRule="auto"/>
        <w:ind w:firstLine="708"/>
        <w:jc w:val="both"/>
        <w:rPr>
          <w:rFonts w:ascii="Times New Roman" w:hAnsi="Times New Roman" w:cs="Times New Roman"/>
          <w:sz w:val="24"/>
          <w:szCs w:val="24"/>
        </w:rPr>
      </w:pPr>
    </w:p>
    <w:p w14:paraId="497ADE32" w14:textId="77777777" w:rsidR="00AF5112" w:rsidRPr="00C720AA" w:rsidRDefault="0070793D" w:rsidP="00930905">
      <w:pPr>
        <w:spacing w:after="0" w:line="240" w:lineRule="auto"/>
        <w:ind w:firstLine="708"/>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U članku</w:t>
      </w:r>
      <w:r w:rsidR="00AF5112" w:rsidRPr="00C720AA">
        <w:rPr>
          <w:rFonts w:ascii="Times New Roman" w:eastAsia="Times New Roman" w:hAnsi="Times New Roman" w:cs="Times New Roman"/>
          <w:sz w:val="24"/>
          <w:szCs w:val="24"/>
          <w:lang w:eastAsia="hr-HR"/>
        </w:rPr>
        <w:t xml:space="preserve"> o povez</w:t>
      </w:r>
      <w:r w:rsidR="00F5575A" w:rsidRPr="00C720AA">
        <w:rPr>
          <w:rFonts w:ascii="Times New Roman" w:eastAsia="Times New Roman" w:hAnsi="Times New Roman" w:cs="Times New Roman"/>
          <w:sz w:val="24"/>
          <w:szCs w:val="24"/>
          <w:lang w:eastAsia="hr-HR"/>
        </w:rPr>
        <w:t>a</w:t>
      </w:r>
      <w:r w:rsidR="00AF5112" w:rsidRPr="00C720AA">
        <w:rPr>
          <w:rFonts w:ascii="Times New Roman" w:eastAsia="Times New Roman" w:hAnsi="Times New Roman" w:cs="Times New Roman"/>
          <w:sz w:val="24"/>
          <w:szCs w:val="24"/>
          <w:lang w:eastAsia="hr-HR"/>
        </w:rPr>
        <w:t xml:space="preserve">nim osobama nužno je propisati i </w:t>
      </w:r>
      <w:r w:rsidR="002832E5" w:rsidRPr="00C720AA">
        <w:rPr>
          <w:rFonts w:ascii="Times New Roman" w:eastAsia="Times New Roman" w:hAnsi="Times New Roman" w:cs="Times New Roman"/>
          <w:sz w:val="24"/>
          <w:szCs w:val="24"/>
          <w:lang w:eastAsia="hr-HR"/>
        </w:rPr>
        <w:t>tretman</w:t>
      </w:r>
      <w:r w:rsidR="00AF5112" w:rsidRPr="00C720AA">
        <w:rPr>
          <w:rFonts w:ascii="Times New Roman" w:eastAsia="Times New Roman" w:hAnsi="Times New Roman" w:cs="Times New Roman"/>
          <w:sz w:val="24"/>
          <w:szCs w:val="24"/>
          <w:lang w:eastAsia="hr-HR"/>
        </w:rPr>
        <w:t xml:space="preserve"> za poslovne odnose kod povezanih osoba, koji će biti priznati ako bi i druge osobe koje nisu u takvom međusobnom odnosu pod istim ili sličnim okolnostima utvrdile takve ugovorne uvjete ili uspostavile takve poslovne odnose.</w:t>
      </w:r>
      <w:r w:rsidR="002832E5" w:rsidRPr="00C720AA">
        <w:rPr>
          <w:rFonts w:ascii="Times New Roman" w:eastAsia="Times New Roman" w:hAnsi="Times New Roman" w:cs="Times New Roman"/>
          <w:sz w:val="24"/>
          <w:szCs w:val="24"/>
          <w:lang w:eastAsia="hr-HR"/>
        </w:rPr>
        <w:t xml:space="preserve"> </w:t>
      </w:r>
    </w:p>
    <w:p w14:paraId="09AB09EC" w14:textId="77777777" w:rsidR="00FF2CCE" w:rsidRPr="00C720AA" w:rsidRDefault="00FF2CCE" w:rsidP="00930905">
      <w:pPr>
        <w:spacing w:after="0" w:line="240" w:lineRule="auto"/>
        <w:ind w:firstLine="708"/>
        <w:jc w:val="both"/>
        <w:rPr>
          <w:rFonts w:ascii="Times New Roman" w:hAnsi="Times New Roman" w:cs="Times New Roman"/>
          <w:sz w:val="24"/>
          <w:szCs w:val="24"/>
        </w:rPr>
      </w:pPr>
    </w:p>
    <w:p w14:paraId="01A8497A" w14:textId="77777777" w:rsidR="00C45B88" w:rsidRPr="00C720AA" w:rsidRDefault="00737C20"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Prekršajne odredbe se mijenjaju radi uočenih nedostataka u do sada važećem OPZ-u.</w:t>
      </w:r>
    </w:p>
    <w:p w14:paraId="30177D47" w14:textId="77777777" w:rsidR="00F232AC" w:rsidRPr="00C720AA" w:rsidRDefault="00F232AC" w:rsidP="00930905">
      <w:pPr>
        <w:spacing w:after="0" w:line="240" w:lineRule="auto"/>
        <w:jc w:val="both"/>
        <w:rPr>
          <w:rFonts w:ascii="Times New Roman" w:hAnsi="Times New Roman" w:cs="Times New Roman"/>
          <w:sz w:val="24"/>
          <w:szCs w:val="24"/>
        </w:rPr>
      </w:pPr>
    </w:p>
    <w:p w14:paraId="102DC9DD" w14:textId="77777777" w:rsidR="00F232AC" w:rsidRPr="00C720AA" w:rsidRDefault="00D70A06" w:rsidP="00D70A06">
      <w:pPr>
        <w:spacing w:after="0" w:line="240" w:lineRule="auto"/>
        <w:ind w:firstLine="708"/>
        <w:jc w:val="both"/>
        <w:rPr>
          <w:rFonts w:ascii="Times New Roman" w:hAnsi="Times New Roman" w:cs="Times New Roman"/>
          <w:b/>
          <w:sz w:val="24"/>
          <w:szCs w:val="24"/>
        </w:rPr>
      </w:pPr>
      <w:r w:rsidRPr="00C720AA">
        <w:rPr>
          <w:rFonts w:ascii="Times New Roman" w:hAnsi="Times New Roman" w:cs="Times New Roman"/>
          <w:b/>
          <w:sz w:val="24"/>
          <w:szCs w:val="24"/>
        </w:rPr>
        <w:t xml:space="preserve">c) </w:t>
      </w:r>
      <w:r w:rsidR="00F232AC" w:rsidRPr="00C720AA">
        <w:rPr>
          <w:rFonts w:ascii="Times New Roman" w:hAnsi="Times New Roman" w:cs="Times New Roman"/>
          <w:b/>
          <w:sz w:val="24"/>
          <w:szCs w:val="24"/>
        </w:rPr>
        <w:t>Posljedice koje će donošenjem Zakona proisteći</w:t>
      </w:r>
    </w:p>
    <w:p w14:paraId="47A5E3B0" w14:textId="77777777" w:rsidR="00D70A06" w:rsidRPr="00C720AA" w:rsidRDefault="00D70A06" w:rsidP="00930905">
      <w:pPr>
        <w:spacing w:after="0" w:line="240" w:lineRule="auto"/>
        <w:ind w:firstLine="708"/>
        <w:jc w:val="both"/>
        <w:rPr>
          <w:rFonts w:ascii="Times New Roman" w:hAnsi="Times New Roman" w:cs="Times New Roman"/>
          <w:sz w:val="24"/>
          <w:szCs w:val="24"/>
        </w:rPr>
      </w:pPr>
    </w:p>
    <w:p w14:paraId="421CA234" w14:textId="77777777" w:rsidR="00F232AC" w:rsidRPr="00C720AA" w:rsidRDefault="00770BC7"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 xml:space="preserve">Uređivanjem </w:t>
      </w:r>
      <w:r w:rsidR="00F232AC" w:rsidRPr="00C720AA">
        <w:rPr>
          <w:rFonts w:ascii="Times New Roman" w:hAnsi="Times New Roman" w:cs="Times New Roman"/>
          <w:sz w:val="24"/>
          <w:szCs w:val="24"/>
        </w:rPr>
        <w:t>pod</w:t>
      </w:r>
      <w:r w:rsidRPr="00C720AA">
        <w:rPr>
          <w:rFonts w:ascii="Times New Roman" w:hAnsi="Times New Roman" w:cs="Times New Roman"/>
          <w:sz w:val="24"/>
          <w:szCs w:val="24"/>
        </w:rPr>
        <w:t>ručja</w:t>
      </w:r>
      <w:r w:rsidR="00F232AC" w:rsidRPr="00C720AA">
        <w:rPr>
          <w:rFonts w:ascii="Times New Roman" w:hAnsi="Times New Roman" w:cs="Times New Roman"/>
          <w:sz w:val="24"/>
          <w:szCs w:val="24"/>
        </w:rPr>
        <w:t xml:space="preserve"> korištenja poreznih pogodnosti protivno svrsi zakona</w:t>
      </w:r>
      <w:r w:rsidRPr="00C720AA">
        <w:rPr>
          <w:rFonts w:ascii="Times New Roman" w:hAnsi="Times New Roman" w:cs="Times New Roman"/>
          <w:sz w:val="24"/>
          <w:szCs w:val="24"/>
        </w:rPr>
        <w:t>, kada porezni obveznik koristi porezni sustav na način da koristi organizacij</w:t>
      </w:r>
      <w:r w:rsidR="006D72CA" w:rsidRPr="00C720AA">
        <w:rPr>
          <w:rFonts w:ascii="Times New Roman" w:hAnsi="Times New Roman" w:cs="Times New Roman"/>
          <w:sz w:val="24"/>
          <w:szCs w:val="24"/>
        </w:rPr>
        <w:t xml:space="preserve">ske oblike koji su oporezivi </w:t>
      </w:r>
      <w:r w:rsidRPr="00C720AA">
        <w:rPr>
          <w:rFonts w:ascii="Times New Roman" w:hAnsi="Times New Roman" w:cs="Times New Roman"/>
          <w:sz w:val="24"/>
          <w:szCs w:val="24"/>
        </w:rPr>
        <w:t>nižim propisanim stopama, a koji nisu bili namijenjeni za određenu skupinu poreznih obveznika, smanjilo bi se izbjegavanje korištenja poreznih pogodnosti od strane poreznih obveznika.</w:t>
      </w:r>
    </w:p>
    <w:p w14:paraId="5F877D28" w14:textId="77777777" w:rsidR="00D70A06" w:rsidRPr="00C720AA" w:rsidRDefault="00D70A06" w:rsidP="00930905">
      <w:pPr>
        <w:spacing w:after="0" w:line="240" w:lineRule="auto"/>
        <w:ind w:firstLine="708"/>
        <w:jc w:val="both"/>
        <w:rPr>
          <w:rFonts w:ascii="Times New Roman" w:hAnsi="Times New Roman" w:cs="Times New Roman"/>
          <w:sz w:val="24"/>
          <w:szCs w:val="24"/>
        </w:rPr>
      </w:pPr>
    </w:p>
    <w:p w14:paraId="6BD94052" w14:textId="77777777" w:rsidR="00770BC7" w:rsidRPr="00C720AA" w:rsidRDefault="00770BC7"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Kod postupka utvrđivanja pravnih sljednika, odnosno postupka zaduženja nasljednika za dug ostavitelja, omogućit će se ispostavi nadležnoj prema prebivalištu ostavitelja donošenje rješenja o pravnim sljednicima za sve nasljednike te</w:t>
      </w:r>
      <w:r w:rsidR="007539B2" w:rsidRPr="00C720AA">
        <w:rPr>
          <w:rFonts w:ascii="Times New Roman" w:hAnsi="Times New Roman" w:cs="Times New Roman"/>
          <w:sz w:val="24"/>
          <w:szCs w:val="24"/>
        </w:rPr>
        <w:t xml:space="preserve"> će se</w:t>
      </w:r>
      <w:r w:rsidR="00D70A06" w:rsidRPr="00C720AA">
        <w:rPr>
          <w:rFonts w:ascii="Times New Roman" w:hAnsi="Times New Roman" w:cs="Times New Roman"/>
          <w:sz w:val="24"/>
          <w:szCs w:val="24"/>
        </w:rPr>
        <w:t xml:space="preserve"> na </w:t>
      </w:r>
      <w:r w:rsidRPr="00C720AA">
        <w:rPr>
          <w:rFonts w:ascii="Times New Roman" w:hAnsi="Times New Roman" w:cs="Times New Roman"/>
          <w:sz w:val="24"/>
          <w:szCs w:val="24"/>
        </w:rPr>
        <w:t>taj način izbjeći situacija da ispostave nasljednika svaka zasebno donose rješenje o utvrđivanju pravnih sljednika.</w:t>
      </w:r>
    </w:p>
    <w:p w14:paraId="08856CFF" w14:textId="77777777" w:rsidR="00D70A06" w:rsidRPr="00C720AA" w:rsidRDefault="00D70A06" w:rsidP="00D70A06">
      <w:pPr>
        <w:spacing w:after="0" w:line="240" w:lineRule="auto"/>
        <w:ind w:firstLine="708"/>
        <w:jc w:val="both"/>
        <w:rPr>
          <w:rFonts w:ascii="Times New Roman" w:hAnsi="Times New Roman" w:cs="Times New Roman"/>
          <w:sz w:val="24"/>
          <w:szCs w:val="24"/>
        </w:rPr>
      </w:pPr>
    </w:p>
    <w:p w14:paraId="01B33900" w14:textId="77777777" w:rsidR="00770BC7" w:rsidRPr="00C720AA" w:rsidRDefault="00770BC7" w:rsidP="00D70A06">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 xml:space="preserve">Propisivanjem odredbe da u razdoblju od dana smrti poreznog obveznika te sve do izvršnosti rješenja o pravnim sljednicima, ne teče zastara za dug ostavitelja u trenutku smrti izbjegla bi se zastara te naplatili dugovi ostavitelja od nasljednika, koji su odgovorni </w:t>
      </w:r>
      <w:r w:rsidR="007539B2" w:rsidRPr="00C720AA">
        <w:rPr>
          <w:rFonts w:ascii="Times New Roman" w:hAnsi="Times New Roman" w:cs="Times New Roman"/>
          <w:sz w:val="24"/>
          <w:szCs w:val="24"/>
        </w:rPr>
        <w:t xml:space="preserve">za dug ostavitelja </w:t>
      </w:r>
      <w:r w:rsidRPr="00C720AA">
        <w:rPr>
          <w:rFonts w:ascii="Times New Roman" w:hAnsi="Times New Roman" w:cs="Times New Roman"/>
          <w:sz w:val="24"/>
          <w:szCs w:val="24"/>
        </w:rPr>
        <w:t>do vrijednosti naslijeđene imovine.</w:t>
      </w:r>
    </w:p>
    <w:p w14:paraId="539E579E" w14:textId="77777777" w:rsidR="00831CB4" w:rsidRPr="00C720AA" w:rsidRDefault="00831CB4" w:rsidP="00930905">
      <w:pPr>
        <w:spacing w:after="0" w:line="240" w:lineRule="auto"/>
        <w:ind w:firstLine="708"/>
        <w:jc w:val="both"/>
        <w:rPr>
          <w:rFonts w:ascii="Times New Roman" w:hAnsi="Times New Roman" w:cs="Times New Roman"/>
          <w:b/>
          <w:sz w:val="24"/>
          <w:szCs w:val="24"/>
        </w:rPr>
      </w:pPr>
    </w:p>
    <w:p w14:paraId="7C941F17" w14:textId="77777777" w:rsidR="00D70A06" w:rsidRPr="00C720AA" w:rsidRDefault="00D70A06" w:rsidP="00930905">
      <w:pPr>
        <w:spacing w:after="0" w:line="240" w:lineRule="auto"/>
        <w:ind w:firstLine="708"/>
        <w:jc w:val="both"/>
        <w:rPr>
          <w:rFonts w:ascii="Times New Roman" w:hAnsi="Times New Roman" w:cs="Times New Roman"/>
          <w:b/>
          <w:sz w:val="24"/>
          <w:szCs w:val="24"/>
        </w:rPr>
      </w:pPr>
    </w:p>
    <w:p w14:paraId="5979AC44" w14:textId="77777777" w:rsidR="001B005F" w:rsidRPr="00C720AA" w:rsidRDefault="001B005F" w:rsidP="00930905">
      <w:pPr>
        <w:spacing w:after="0" w:line="240" w:lineRule="auto"/>
        <w:rPr>
          <w:rFonts w:ascii="Times New Roman" w:hAnsi="Times New Roman" w:cs="Times New Roman"/>
          <w:sz w:val="24"/>
          <w:szCs w:val="24"/>
        </w:rPr>
      </w:pPr>
      <w:r w:rsidRPr="00C720AA">
        <w:rPr>
          <w:rFonts w:ascii="Times New Roman" w:eastAsia="Times New Roman" w:hAnsi="Times New Roman" w:cs="Times New Roman"/>
          <w:b/>
          <w:sz w:val="24"/>
          <w:szCs w:val="24"/>
          <w:lang w:eastAsia="hr-HR"/>
        </w:rPr>
        <w:t>II</w:t>
      </w:r>
      <w:r w:rsidR="00590952" w:rsidRPr="00C720AA">
        <w:rPr>
          <w:rFonts w:ascii="Times New Roman" w:eastAsia="Times New Roman" w:hAnsi="Times New Roman" w:cs="Times New Roman"/>
          <w:b/>
          <w:sz w:val="24"/>
          <w:szCs w:val="24"/>
          <w:lang w:eastAsia="hr-HR"/>
        </w:rPr>
        <w:t>I</w:t>
      </w:r>
      <w:r w:rsidRPr="00C720AA">
        <w:rPr>
          <w:rFonts w:ascii="Times New Roman" w:eastAsia="Times New Roman" w:hAnsi="Times New Roman" w:cs="Times New Roman"/>
          <w:b/>
          <w:sz w:val="24"/>
          <w:szCs w:val="24"/>
          <w:lang w:eastAsia="hr-HR"/>
        </w:rPr>
        <w:t>.</w:t>
      </w:r>
      <w:r w:rsidRPr="00C720AA">
        <w:rPr>
          <w:rFonts w:ascii="Times New Roman" w:eastAsia="Times New Roman" w:hAnsi="Times New Roman" w:cs="Times New Roman"/>
          <w:b/>
          <w:sz w:val="24"/>
          <w:szCs w:val="24"/>
          <w:lang w:eastAsia="hr-HR"/>
        </w:rPr>
        <w:tab/>
        <w:t>OCJENA I IZVORI POTREBNIH SREDSTAVA ZA PROVOĐENJE ZAKONA</w:t>
      </w:r>
    </w:p>
    <w:p w14:paraId="2BD290BC" w14:textId="77777777" w:rsidR="001B005F" w:rsidRPr="00C720AA" w:rsidRDefault="001B005F" w:rsidP="00930905">
      <w:pPr>
        <w:pStyle w:val="Default"/>
        <w:ind w:left="862"/>
        <w:jc w:val="both"/>
        <w:rPr>
          <w:rFonts w:ascii="Times New Roman" w:hAnsi="Times New Roman" w:cs="Times New Roman"/>
          <w:color w:val="auto"/>
        </w:rPr>
      </w:pPr>
    </w:p>
    <w:p w14:paraId="48074294" w14:textId="77777777" w:rsidR="001B005F" w:rsidRPr="00C720AA" w:rsidRDefault="001B005F"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Za provođenje ovoga Zakona nije potrebno osigurati dodatna sredstva u državnom proračunu Republike Hrvatske.</w:t>
      </w:r>
    </w:p>
    <w:p w14:paraId="59921024" w14:textId="77777777" w:rsidR="006B1162" w:rsidRPr="00C720AA" w:rsidRDefault="006B1162" w:rsidP="00930905">
      <w:pPr>
        <w:autoSpaceDE w:val="0"/>
        <w:autoSpaceDN w:val="0"/>
        <w:adjustRightInd w:val="0"/>
        <w:spacing w:after="0" w:line="240" w:lineRule="auto"/>
        <w:jc w:val="both"/>
        <w:rPr>
          <w:rFonts w:ascii="Times New Roman" w:hAnsi="Times New Roman" w:cs="Times New Roman"/>
          <w:sz w:val="24"/>
          <w:szCs w:val="24"/>
        </w:rPr>
      </w:pPr>
    </w:p>
    <w:p w14:paraId="53820FE4" w14:textId="77777777" w:rsidR="00DD31E3" w:rsidRPr="00C720AA" w:rsidRDefault="00DD31E3" w:rsidP="00930905">
      <w:pPr>
        <w:autoSpaceDE w:val="0"/>
        <w:autoSpaceDN w:val="0"/>
        <w:adjustRightInd w:val="0"/>
        <w:spacing w:after="0" w:line="240" w:lineRule="auto"/>
        <w:jc w:val="both"/>
        <w:rPr>
          <w:rFonts w:ascii="Times New Roman" w:hAnsi="Times New Roman" w:cs="Times New Roman"/>
          <w:sz w:val="24"/>
          <w:szCs w:val="24"/>
        </w:rPr>
      </w:pPr>
    </w:p>
    <w:p w14:paraId="3FA87D5D" w14:textId="77777777" w:rsidR="005F67BA" w:rsidRPr="00C720AA" w:rsidRDefault="005F67BA" w:rsidP="00930905">
      <w:pPr>
        <w:autoSpaceDE w:val="0"/>
        <w:autoSpaceDN w:val="0"/>
        <w:adjustRightInd w:val="0"/>
        <w:spacing w:after="0" w:line="240" w:lineRule="auto"/>
        <w:jc w:val="both"/>
        <w:rPr>
          <w:rFonts w:ascii="Times New Roman" w:hAnsi="Times New Roman" w:cs="Times New Roman"/>
          <w:sz w:val="24"/>
          <w:szCs w:val="24"/>
        </w:rPr>
      </w:pPr>
    </w:p>
    <w:p w14:paraId="3DDE22F7" w14:textId="77777777" w:rsidR="00086B4F" w:rsidRPr="00C720AA" w:rsidRDefault="00086B4F" w:rsidP="00930905">
      <w:pPr>
        <w:autoSpaceDE w:val="0"/>
        <w:autoSpaceDN w:val="0"/>
        <w:adjustRightInd w:val="0"/>
        <w:spacing w:after="0" w:line="240" w:lineRule="auto"/>
        <w:jc w:val="both"/>
        <w:rPr>
          <w:rFonts w:ascii="Times New Roman" w:hAnsi="Times New Roman" w:cs="Times New Roman"/>
          <w:sz w:val="24"/>
          <w:szCs w:val="24"/>
        </w:rPr>
      </w:pPr>
    </w:p>
    <w:p w14:paraId="0DF030D4" w14:textId="77777777" w:rsidR="00086B4F" w:rsidRPr="00C720AA" w:rsidRDefault="00086B4F" w:rsidP="00930905">
      <w:pPr>
        <w:autoSpaceDE w:val="0"/>
        <w:autoSpaceDN w:val="0"/>
        <w:adjustRightInd w:val="0"/>
        <w:spacing w:after="0" w:line="240" w:lineRule="auto"/>
        <w:jc w:val="both"/>
        <w:rPr>
          <w:rFonts w:ascii="Times New Roman" w:hAnsi="Times New Roman" w:cs="Times New Roman"/>
          <w:sz w:val="24"/>
          <w:szCs w:val="24"/>
        </w:rPr>
      </w:pPr>
    </w:p>
    <w:p w14:paraId="528DF959" w14:textId="77777777" w:rsidR="005F67BA" w:rsidRPr="00C720AA" w:rsidRDefault="005F67BA" w:rsidP="00930905">
      <w:pPr>
        <w:autoSpaceDE w:val="0"/>
        <w:autoSpaceDN w:val="0"/>
        <w:adjustRightInd w:val="0"/>
        <w:spacing w:after="0" w:line="240" w:lineRule="auto"/>
        <w:jc w:val="both"/>
        <w:rPr>
          <w:rFonts w:ascii="Times New Roman" w:hAnsi="Times New Roman" w:cs="Times New Roman"/>
          <w:sz w:val="24"/>
          <w:szCs w:val="24"/>
        </w:rPr>
      </w:pPr>
    </w:p>
    <w:p w14:paraId="2BA3BE59" w14:textId="77777777" w:rsidR="005F67BA" w:rsidRPr="00C720AA" w:rsidRDefault="005F67BA" w:rsidP="00930905">
      <w:pPr>
        <w:autoSpaceDE w:val="0"/>
        <w:autoSpaceDN w:val="0"/>
        <w:adjustRightInd w:val="0"/>
        <w:spacing w:after="0" w:line="240" w:lineRule="auto"/>
        <w:jc w:val="both"/>
        <w:rPr>
          <w:rFonts w:ascii="Times New Roman" w:hAnsi="Times New Roman" w:cs="Times New Roman"/>
          <w:sz w:val="24"/>
          <w:szCs w:val="24"/>
        </w:rPr>
      </w:pPr>
    </w:p>
    <w:p w14:paraId="43CA2F34" w14:textId="77777777" w:rsidR="005F67BA" w:rsidRPr="00C720AA" w:rsidRDefault="005F67BA" w:rsidP="00930905">
      <w:pPr>
        <w:autoSpaceDE w:val="0"/>
        <w:autoSpaceDN w:val="0"/>
        <w:adjustRightInd w:val="0"/>
        <w:spacing w:after="0" w:line="240" w:lineRule="auto"/>
        <w:jc w:val="both"/>
        <w:rPr>
          <w:rFonts w:ascii="Times New Roman" w:hAnsi="Times New Roman" w:cs="Times New Roman"/>
          <w:sz w:val="24"/>
          <w:szCs w:val="24"/>
        </w:rPr>
      </w:pPr>
    </w:p>
    <w:p w14:paraId="3E81B3AF" w14:textId="77777777" w:rsidR="005F67BA" w:rsidRPr="00C720AA" w:rsidRDefault="005F67BA" w:rsidP="00930905">
      <w:pPr>
        <w:autoSpaceDE w:val="0"/>
        <w:autoSpaceDN w:val="0"/>
        <w:adjustRightInd w:val="0"/>
        <w:spacing w:after="0" w:line="240" w:lineRule="auto"/>
        <w:jc w:val="both"/>
        <w:rPr>
          <w:rFonts w:ascii="Times New Roman" w:hAnsi="Times New Roman" w:cs="Times New Roman"/>
          <w:sz w:val="24"/>
          <w:szCs w:val="24"/>
        </w:rPr>
      </w:pPr>
    </w:p>
    <w:p w14:paraId="10D71998" w14:textId="77777777" w:rsidR="00DD31E3" w:rsidRPr="00C720AA" w:rsidRDefault="00DD31E3" w:rsidP="00930905">
      <w:pPr>
        <w:autoSpaceDE w:val="0"/>
        <w:autoSpaceDN w:val="0"/>
        <w:adjustRightInd w:val="0"/>
        <w:spacing w:after="0" w:line="240" w:lineRule="auto"/>
        <w:jc w:val="both"/>
        <w:rPr>
          <w:rFonts w:ascii="Times New Roman" w:hAnsi="Times New Roman" w:cs="Times New Roman"/>
          <w:sz w:val="24"/>
          <w:szCs w:val="24"/>
        </w:rPr>
      </w:pPr>
    </w:p>
    <w:p w14:paraId="26FD879B" w14:textId="77777777" w:rsidR="005B3970" w:rsidRPr="00C720AA" w:rsidRDefault="005B3970" w:rsidP="00930905">
      <w:pPr>
        <w:autoSpaceDE w:val="0"/>
        <w:autoSpaceDN w:val="0"/>
        <w:adjustRightInd w:val="0"/>
        <w:spacing w:after="0" w:line="240" w:lineRule="auto"/>
        <w:jc w:val="both"/>
        <w:rPr>
          <w:rFonts w:ascii="Times New Roman" w:hAnsi="Times New Roman" w:cs="Times New Roman"/>
          <w:sz w:val="24"/>
          <w:szCs w:val="24"/>
        </w:rPr>
      </w:pPr>
    </w:p>
    <w:p w14:paraId="6747FF4D" w14:textId="77777777" w:rsidR="005B3970" w:rsidRPr="00C720AA" w:rsidRDefault="005B3970" w:rsidP="00930905">
      <w:pPr>
        <w:autoSpaceDE w:val="0"/>
        <w:autoSpaceDN w:val="0"/>
        <w:adjustRightInd w:val="0"/>
        <w:spacing w:after="0" w:line="240" w:lineRule="auto"/>
        <w:jc w:val="both"/>
        <w:rPr>
          <w:rFonts w:ascii="Times New Roman" w:hAnsi="Times New Roman" w:cs="Times New Roman"/>
          <w:sz w:val="24"/>
          <w:szCs w:val="24"/>
        </w:rPr>
      </w:pPr>
    </w:p>
    <w:p w14:paraId="501A1D70" w14:textId="77777777" w:rsidR="00DF6B29" w:rsidRPr="00C720AA" w:rsidRDefault="00DF6B29" w:rsidP="00930905">
      <w:pPr>
        <w:autoSpaceDE w:val="0"/>
        <w:autoSpaceDN w:val="0"/>
        <w:adjustRightInd w:val="0"/>
        <w:spacing w:after="0" w:line="240" w:lineRule="auto"/>
        <w:jc w:val="both"/>
        <w:rPr>
          <w:rFonts w:ascii="Times New Roman" w:hAnsi="Times New Roman" w:cs="Times New Roman"/>
          <w:sz w:val="24"/>
          <w:szCs w:val="24"/>
        </w:rPr>
      </w:pPr>
    </w:p>
    <w:p w14:paraId="14E8442E" w14:textId="77777777" w:rsidR="00DD31E3" w:rsidRPr="00C720AA" w:rsidRDefault="00DD31E3" w:rsidP="00930905">
      <w:pPr>
        <w:autoSpaceDE w:val="0"/>
        <w:autoSpaceDN w:val="0"/>
        <w:adjustRightInd w:val="0"/>
        <w:spacing w:after="0" w:line="240" w:lineRule="auto"/>
        <w:jc w:val="both"/>
        <w:rPr>
          <w:rFonts w:ascii="Times New Roman" w:hAnsi="Times New Roman" w:cs="Times New Roman"/>
          <w:sz w:val="24"/>
          <w:szCs w:val="24"/>
        </w:rPr>
      </w:pPr>
    </w:p>
    <w:p w14:paraId="2D8C612B" w14:textId="77777777" w:rsidR="00831CB4" w:rsidRPr="00C720AA" w:rsidRDefault="00831CB4" w:rsidP="00930905">
      <w:pPr>
        <w:autoSpaceDE w:val="0"/>
        <w:autoSpaceDN w:val="0"/>
        <w:adjustRightInd w:val="0"/>
        <w:spacing w:after="0" w:line="240" w:lineRule="auto"/>
        <w:jc w:val="both"/>
        <w:rPr>
          <w:rFonts w:ascii="Times New Roman" w:hAnsi="Times New Roman" w:cs="Times New Roman"/>
          <w:sz w:val="24"/>
          <w:szCs w:val="24"/>
        </w:rPr>
      </w:pPr>
    </w:p>
    <w:p w14:paraId="7D787AE5" w14:textId="77777777" w:rsidR="00996CAD" w:rsidRPr="00C720AA" w:rsidRDefault="00996CAD" w:rsidP="00930905">
      <w:pPr>
        <w:autoSpaceDE w:val="0"/>
        <w:autoSpaceDN w:val="0"/>
        <w:adjustRightInd w:val="0"/>
        <w:spacing w:after="0" w:line="240" w:lineRule="auto"/>
        <w:jc w:val="both"/>
        <w:rPr>
          <w:rFonts w:ascii="Times New Roman" w:hAnsi="Times New Roman" w:cs="Times New Roman"/>
          <w:sz w:val="24"/>
          <w:szCs w:val="24"/>
        </w:rPr>
      </w:pPr>
    </w:p>
    <w:p w14:paraId="120F9FF3"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7C77F162"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20744114"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26F15523"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135BF463"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49BB372E"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2E40C8E9"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06686D63"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6F39212A"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7DBA3CEB"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6CBFFC87"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1C47BC4F" w14:textId="77777777" w:rsidR="00D70A06" w:rsidRPr="00C720AA"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070FE085" w14:textId="77777777" w:rsidR="00D70A06" w:rsidRDefault="00D70A06" w:rsidP="00930905">
      <w:pPr>
        <w:autoSpaceDE w:val="0"/>
        <w:autoSpaceDN w:val="0"/>
        <w:adjustRightInd w:val="0"/>
        <w:spacing w:after="0" w:line="240" w:lineRule="auto"/>
        <w:jc w:val="both"/>
        <w:rPr>
          <w:rFonts w:ascii="Times New Roman" w:hAnsi="Times New Roman" w:cs="Times New Roman"/>
          <w:sz w:val="24"/>
          <w:szCs w:val="24"/>
        </w:rPr>
      </w:pPr>
    </w:p>
    <w:p w14:paraId="0724FC2D" w14:textId="77777777" w:rsidR="009E3A85" w:rsidRDefault="009E3A85" w:rsidP="00930905">
      <w:pPr>
        <w:autoSpaceDE w:val="0"/>
        <w:autoSpaceDN w:val="0"/>
        <w:adjustRightInd w:val="0"/>
        <w:spacing w:after="0" w:line="240" w:lineRule="auto"/>
        <w:jc w:val="both"/>
        <w:rPr>
          <w:rFonts w:ascii="Times New Roman" w:hAnsi="Times New Roman" w:cs="Times New Roman"/>
          <w:sz w:val="24"/>
          <w:szCs w:val="24"/>
        </w:rPr>
      </w:pPr>
    </w:p>
    <w:p w14:paraId="30EB041E" w14:textId="77777777" w:rsidR="009E3A85" w:rsidRDefault="009E3A85" w:rsidP="00930905">
      <w:pPr>
        <w:autoSpaceDE w:val="0"/>
        <w:autoSpaceDN w:val="0"/>
        <w:adjustRightInd w:val="0"/>
        <w:spacing w:after="0" w:line="240" w:lineRule="auto"/>
        <w:jc w:val="both"/>
        <w:rPr>
          <w:rFonts w:ascii="Times New Roman" w:hAnsi="Times New Roman" w:cs="Times New Roman"/>
          <w:sz w:val="24"/>
          <w:szCs w:val="24"/>
        </w:rPr>
      </w:pPr>
    </w:p>
    <w:p w14:paraId="4309CE76" w14:textId="77777777" w:rsidR="009E3A85" w:rsidRPr="00C720AA" w:rsidRDefault="009E3A85" w:rsidP="00930905">
      <w:pPr>
        <w:autoSpaceDE w:val="0"/>
        <w:autoSpaceDN w:val="0"/>
        <w:adjustRightInd w:val="0"/>
        <w:spacing w:after="0" w:line="240" w:lineRule="auto"/>
        <w:jc w:val="both"/>
        <w:rPr>
          <w:rFonts w:ascii="Times New Roman" w:hAnsi="Times New Roman" w:cs="Times New Roman"/>
          <w:sz w:val="24"/>
          <w:szCs w:val="24"/>
        </w:rPr>
      </w:pPr>
    </w:p>
    <w:p w14:paraId="6A425D5B" w14:textId="77777777" w:rsidR="00616017" w:rsidRPr="00C720AA" w:rsidRDefault="00DC221E" w:rsidP="00D70A06">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P</w:t>
      </w:r>
      <w:r w:rsidR="00616017" w:rsidRPr="00C720AA">
        <w:rPr>
          <w:rFonts w:ascii="Times New Roman" w:hAnsi="Times New Roman" w:cs="Times New Roman"/>
          <w:b/>
          <w:sz w:val="24"/>
          <w:szCs w:val="24"/>
        </w:rPr>
        <w:t>RIJEDLOG ZAKONA O IZMJENAMA I DOPUNAMA</w:t>
      </w:r>
    </w:p>
    <w:p w14:paraId="0F0459C2" w14:textId="77777777" w:rsidR="00616017" w:rsidRPr="00C720AA" w:rsidRDefault="00616017" w:rsidP="00D70A06">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OPĆEG POREZNOG ZAKONA</w:t>
      </w:r>
    </w:p>
    <w:p w14:paraId="34F417F5" w14:textId="77777777" w:rsidR="001F7EF8" w:rsidRPr="00C720AA" w:rsidRDefault="001F7EF8" w:rsidP="00D70A06">
      <w:pPr>
        <w:spacing w:after="0" w:line="240" w:lineRule="auto"/>
        <w:rPr>
          <w:rFonts w:ascii="Times New Roman" w:hAnsi="Times New Roman" w:cs="Times New Roman"/>
          <w:b/>
          <w:sz w:val="24"/>
          <w:szCs w:val="24"/>
        </w:rPr>
      </w:pPr>
    </w:p>
    <w:p w14:paraId="1347D97D" w14:textId="77777777" w:rsidR="00D70A06" w:rsidRPr="00C720AA" w:rsidRDefault="00D70A06" w:rsidP="00D70A06">
      <w:pPr>
        <w:spacing w:after="0" w:line="240" w:lineRule="auto"/>
        <w:rPr>
          <w:rFonts w:ascii="Times New Roman" w:hAnsi="Times New Roman" w:cs="Times New Roman"/>
          <w:b/>
          <w:sz w:val="24"/>
          <w:szCs w:val="24"/>
        </w:rPr>
      </w:pPr>
    </w:p>
    <w:p w14:paraId="466F4ED3" w14:textId="77777777" w:rsidR="001F7EF8" w:rsidRPr="00C720AA" w:rsidRDefault="001F7EF8" w:rsidP="00D70A06">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 xml:space="preserve">Članak </w:t>
      </w:r>
      <w:r w:rsidR="00DE6B79" w:rsidRPr="00C720AA">
        <w:rPr>
          <w:rFonts w:ascii="Times New Roman" w:hAnsi="Times New Roman" w:cs="Times New Roman"/>
          <w:b/>
          <w:sz w:val="24"/>
          <w:szCs w:val="24"/>
        </w:rPr>
        <w:t>1.</w:t>
      </w:r>
    </w:p>
    <w:p w14:paraId="372FDA42" w14:textId="77777777" w:rsidR="00A544F1" w:rsidRPr="00C720AA" w:rsidRDefault="00A544F1" w:rsidP="00930905">
      <w:pPr>
        <w:pStyle w:val="ListParagraph"/>
        <w:spacing w:after="0" w:line="240" w:lineRule="auto"/>
        <w:ind w:left="862"/>
        <w:jc w:val="center"/>
        <w:rPr>
          <w:rFonts w:ascii="Times New Roman" w:hAnsi="Times New Roman" w:cs="Times New Roman"/>
          <w:b/>
          <w:sz w:val="24"/>
          <w:szCs w:val="24"/>
        </w:rPr>
      </w:pPr>
    </w:p>
    <w:p w14:paraId="41D4D524" w14:textId="77777777" w:rsidR="001F7EF8" w:rsidRPr="00C720AA" w:rsidRDefault="00B37A91" w:rsidP="00930905">
      <w:pPr>
        <w:spacing w:after="0" w:line="240" w:lineRule="auto"/>
        <w:ind w:firstLine="708"/>
        <w:jc w:val="both"/>
        <w:rPr>
          <w:rFonts w:ascii="Times New Roman" w:hAnsi="Times New Roman" w:cs="Times New Roman"/>
          <w:sz w:val="24"/>
          <w:szCs w:val="24"/>
        </w:rPr>
      </w:pPr>
      <w:r w:rsidRPr="00C720AA">
        <w:rPr>
          <w:rFonts w:ascii="Times New Roman" w:hAnsi="Times New Roman" w:cs="Times New Roman"/>
          <w:sz w:val="24"/>
          <w:szCs w:val="24"/>
        </w:rPr>
        <w:t xml:space="preserve">U Općem poreznom zakonu (Narodne novine, </w:t>
      </w:r>
      <w:r w:rsidR="00D70A06" w:rsidRPr="00C720AA">
        <w:rPr>
          <w:rFonts w:ascii="Times New Roman" w:hAnsi="Times New Roman" w:cs="Times New Roman"/>
          <w:sz w:val="24"/>
          <w:szCs w:val="24"/>
        </w:rPr>
        <w:t xml:space="preserve">br. </w:t>
      </w:r>
      <w:r w:rsidRPr="00C720AA">
        <w:rPr>
          <w:rFonts w:ascii="Times New Roman" w:hAnsi="Times New Roman" w:cs="Times New Roman"/>
          <w:sz w:val="24"/>
          <w:szCs w:val="24"/>
        </w:rPr>
        <w:t>115/16 i 106/18)</w:t>
      </w:r>
      <w:r w:rsidR="004B48D8" w:rsidRPr="00C720AA">
        <w:rPr>
          <w:rFonts w:ascii="Times New Roman" w:hAnsi="Times New Roman" w:cs="Times New Roman"/>
          <w:sz w:val="24"/>
          <w:szCs w:val="24"/>
        </w:rPr>
        <w:t xml:space="preserve"> iza članka 12. d</w:t>
      </w:r>
      <w:r w:rsidR="001F7EF8" w:rsidRPr="00C720AA">
        <w:rPr>
          <w:rFonts w:ascii="Times New Roman" w:hAnsi="Times New Roman" w:cs="Times New Roman"/>
          <w:sz w:val="24"/>
          <w:szCs w:val="24"/>
        </w:rPr>
        <w:t xml:space="preserve">odaje se </w:t>
      </w:r>
      <w:r w:rsidR="00D70A06" w:rsidRPr="00C720AA">
        <w:rPr>
          <w:rFonts w:ascii="Times New Roman" w:hAnsi="Times New Roman" w:cs="Times New Roman"/>
          <w:sz w:val="24"/>
          <w:szCs w:val="24"/>
        </w:rPr>
        <w:t xml:space="preserve">naslov iznad članka i </w:t>
      </w:r>
      <w:r w:rsidR="001F7EF8" w:rsidRPr="00C720AA">
        <w:rPr>
          <w:rFonts w:ascii="Times New Roman" w:hAnsi="Times New Roman" w:cs="Times New Roman"/>
          <w:sz w:val="24"/>
          <w:szCs w:val="24"/>
        </w:rPr>
        <w:t>članak 12</w:t>
      </w:r>
      <w:r w:rsidR="00B57822" w:rsidRPr="00C720AA">
        <w:rPr>
          <w:rFonts w:ascii="Times New Roman" w:hAnsi="Times New Roman" w:cs="Times New Roman"/>
          <w:sz w:val="24"/>
          <w:szCs w:val="24"/>
        </w:rPr>
        <w:t>.</w:t>
      </w:r>
      <w:r w:rsidR="001D2794">
        <w:rPr>
          <w:rFonts w:ascii="Times New Roman" w:hAnsi="Times New Roman" w:cs="Times New Roman"/>
          <w:sz w:val="24"/>
          <w:szCs w:val="24"/>
        </w:rPr>
        <w:t xml:space="preserve">a </w:t>
      </w:r>
      <w:r w:rsidR="004B48D8" w:rsidRPr="00C720AA">
        <w:rPr>
          <w:rFonts w:ascii="Times New Roman" w:hAnsi="Times New Roman" w:cs="Times New Roman"/>
          <w:sz w:val="24"/>
          <w:szCs w:val="24"/>
        </w:rPr>
        <w:t>koji glase</w:t>
      </w:r>
      <w:r w:rsidR="001F7EF8" w:rsidRPr="00C720AA">
        <w:rPr>
          <w:rFonts w:ascii="Times New Roman" w:hAnsi="Times New Roman" w:cs="Times New Roman"/>
          <w:sz w:val="24"/>
          <w:szCs w:val="24"/>
        </w:rPr>
        <w:t>:</w:t>
      </w:r>
    </w:p>
    <w:p w14:paraId="1D01A4A4" w14:textId="77777777" w:rsidR="00A0337E" w:rsidRPr="00C720AA" w:rsidRDefault="00A0337E" w:rsidP="00930905">
      <w:pPr>
        <w:spacing w:after="0" w:line="240" w:lineRule="auto"/>
        <w:ind w:firstLine="708"/>
        <w:jc w:val="both"/>
        <w:rPr>
          <w:rFonts w:ascii="Times New Roman" w:hAnsi="Times New Roman" w:cs="Times New Roman"/>
          <w:sz w:val="24"/>
          <w:szCs w:val="24"/>
        </w:rPr>
      </w:pPr>
    </w:p>
    <w:p w14:paraId="6315E3E5" w14:textId="77777777" w:rsidR="003B23DA" w:rsidRPr="00C720AA" w:rsidRDefault="003B23DA" w:rsidP="00930905">
      <w:pPr>
        <w:spacing w:after="0" w:line="240" w:lineRule="auto"/>
        <w:jc w:val="center"/>
        <w:rPr>
          <w:rFonts w:ascii="Times New Roman" w:hAnsi="Times New Roman" w:cs="Times New Roman"/>
          <w:sz w:val="24"/>
          <w:szCs w:val="24"/>
        </w:rPr>
      </w:pPr>
      <w:r w:rsidRPr="00C720AA">
        <w:rPr>
          <w:rFonts w:ascii="Times New Roman" w:hAnsi="Times New Roman" w:cs="Times New Roman"/>
          <w:sz w:val="24"/>
          <w:szCs w:val="24"/>
        </w:rPr>
        <w:t>„Korištenje poreznih p</w:t>
      </w:r>
      <w:r w:rsidR="0059222D" w:rsidRPr="00C720AA">
        <w:rPr>
          <w:rFonts w:ascii="Times New Roman" w:hAnsi="Times New Roman" w:cs="Times New Roman"/>
          <w:sz w:val="24"/>
          <w:szCs w:val="24"/>
        </w:rPr>
        <w:t>ogodnosti protivno svrsi zakona</w:t>
      </w:r>
    </w:p>
    <w:p w14:paraId="59D4AA7F" w14:textId="77777777" w:rsidR="00D70A06" w:rsidRPr="00C720AA" w:rsidRDefault="00D70A06" w:rsidP="00930905">
      <w:pPr>
        <w:spacing w:after="0" w:line="240" w:lineRule="auto"/>
        <w:jc w:val="center"/>
        <w:rPr>
          <w:rFonts w:ascii="Times New Roman" w:hAnsi="Times New Roman" w:cs="Times New Roman"/>
          <w:sz w:val="24"/>
          <w:szCs w:val="24"/>
        </w:rPr>
      </w:pPr>
    </w:p>
    <w:p w14:paraId="4E9DAFF7" w14:textId="77777777" w:rsidR="0059222D" w:rsidRPr="00C720AA" w:rsidRDefault="0059222D" w:rsidP="00930905">
      <w:pPr>
        <w:spacing w:after="0" w:line="240" w:lineRule="auto"/>
        <w:jc w:val="center"/>
        <w:rPr>
          <w:rFonts w:ascii="Times New Roman" w:hAnsi="Times New Roman" w:cs="Times New Roman"/>
          <w:sz w:val="24"/>
          <w:szCs w:val="24"/>
        </w:rPr>
      </w:pPr>
      <w:r w:rsidRPr="00C720AA">
        <w:rPr>
          <w:rFonts w:ascii="Times New Roman" w:hAnsi="Times New Roman" w:cs="Times New Roman"/>
          <w:sz w:val="24"/>
          <w:szCs w:val="24"/>
        </w:rPr>
        <w:t>Članak 12.a</w:t>
      </w:r>
    </w:p>
    <w:p w14:paraId="12746ACE" w14:textId="77777777" w:rsidR="00D70A06" w:rsidRPr="00C720AA" w:rsidRDefault="00D70A06" w:rsidP="00930905">
      <w:pPr>
        <w:spacing w:after="0" w:line="240" w:lineRule="auto"/>
        <w:jc w:val="both"/>
        <w:rPr>
          <w:rFonts w:ascii="Times New Roman" w:hAnsi="Times New Roman" w:cs="Times New Roman"/>
          <w:sz w:val="24"/>
          <w:szCs w:val="24"/>
        </w:rPr>
      </w:pPr>
    </w:p>
    <w:p w14:paraId="17320CAC" w14:textId="77777777" w:rsidR="003B23DA" w:rsidRPr="00C720AA" w:rsidRDefault="003B23DA"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 xml:space="preserve">(1) Porezni obveznik koji </w:t>
      </w:r>
      <w:r w:rsidR="00723F5C" w:rsidRPr="00C720AA">
        <w:rPr>
          <w:rFonts w:ascii="Times New Roman" w:hAnsi="Times New Roman" w:cs="Times New Roman"/>
          <w:sz w:val="24"/>
          <w:szCs w:val="24"/>
        </w:rPr>
        <w:t xml:space="preserve">ostvaruje porezne pogodnosti </w:t>
      </w:r>
      <w:r w:rsidR="006E79F5" w:rsidRPr="00C720AA">
        <w:rPr>
          <w:rFonts w:ascii="Times New Roman" w:hAnsi="Times New Roman" w:cs="Times New Roman"/>
          <w:sz w:val="24"/>
          <w:szCs w:val="24"/>
        </w:rPr>
        <w:t>koristeći</w:t>
      </w:r>
      <w:r w:rsidRPr="00C720AA">
        <w:rPr>
          <w:rFonts w:ascii="Times New Roman" w:hAnsi="Times New Roman" w:cs="Times New Roman"/>
          <w:sz w:val="24"/>
          <w:szCs w:val="24"/>
        </w:rPr>
        <w:t xml:space="preserve"> porezni sustav </w:t>
      </w:r>
      <w:r w:rsidR="00723F5C" w:rsidRPr="00C720AA">
        <w:rPr>
          <w:rFonts w:ascii="Times New Roman" w:hAnsi="Times New Roman" w:cs="Times New Roman"/>
          <w:sz w:val="24"/>
          <w:szCs w:val="24"/>
        </w:rPr>
        <w:t>kroz</w:t>
      </w:r>
      <w:r w:rsidR="00831CB4" w:rsidRPr="00C720AA">
        <w:rPr>
          <w:rFonts w:ascii="Times New Roman" w:hAnsi="Times New Roman" w:cs="Times New Roman"/>
          <w:sz w:val="24"/>
          <w:szCs w:val="24"/>
        </w:rPr>
        <w:t xml:space="preserve"> organizacijske oblike koji </w:t>
      </w:r>
      <w:r w:rsidRPr="00C720AA">
        <w:rPr>
          <w:rFonts w:ascii="Times New Roman" w:hAnsi="Times New Roman" w:cs="Times New Roman"/>
          <w:sz w:val="24"/>
          <w:szCs w:val="24"/>
        </w:rPr>
        <w:t>su oporezivi nižim propisanim poreznim stopama, a koji nisu bili namijenjeni za određenu skup</w:t>
      </w:r>
      <w:r w:rsidR="006B1162" w:rsidRPr="00C720AA">
        <w:rPr>
          <w:rFonts w:ascii="Times New Roman" w:hAnsi="Times New Roman" w:cs="Times New Roman"/>
          <w:sz w:val="24"/>
          <w:szCs w:val="24"/>
        </w:rPr>
        <w:t>inu poreznih obveznika, smatrat</w:t>
      </w:r>
      <w:r w:rsidRPr="00C720AA">
        <w:rPr>
          <w:rFonts w:ascii="Times New Roman" w:hAnsi="Times New Roman" w:cs="Times New Roman"/>
          <w:sz w:val="24"/>
          <w:szCs w:val="24"/>
        </w:rPr>
        <w:t xml:space="preserve"> će se da koristi porezne pogodnosti protivno svrsi zakona, </w:t>
      </w:r>
      <w:r w:rsidR="00FD3775" w:rsidRPr="00C720AA">
        <w:rPr>
          <w:rFonts w:ascii="Times New Roman" w:hAnsi="Times New Roman" w:cs="Times New Roman"/>
          <w:sz w:val="24"/>
          <w:szCs w:val="24"/>
        </w:rPr>
        <w:t>osobito</w:t>
      </w:r>
      <w:r w:rsidRPr="00C720AA">
        <w:rPr>
          <w:rFonts w:ascii="Times New Roman" w:hAnsi="Times New Roman" w:cs="Times New Roman"/>
          <w:sz w:val="24"/>
          <w:szCs w:val="24"/>
        </w:rPr>
        <w:t xml:space="preserve"> u slučaju kada:</w:t>
      </w:r>
    </w:p>
    <w:p w14:paraId="761CDFEC" w14:textId="77777777" w:rsidR="00D70A06" w:rsidRPr="00C720AA" w:rsidRDefault="00D70A06" w:rsidP="00930905">
      <w:pPr>
        <w:spacing w:after="0" w:line="240" w:lineRule="auto"/>
        <w:jc w:val="both"/>
        <w:rPr>
          <w:rFonts w:ascii="Times New Roman" w:hAnsi="Times New Roman" w:cs="Times New Roman"/>
          <w:sz w:val="24"/>
          <w:szCs w:val="24"/>
        </w:rPr>
      </w:pPr>
    </w:p>
    <w:p w14:paraId="4CC75ED7" w14:textId="77777777" w:rsidR="003B23DA" w:rsidRPr="00C720AA" w:rsidRDefault="003B23DA"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 xml:space="preserve">1. </w:t>
      </w:r>
      <w:r w:rsidR="00284AEA" w:rsidRPr="00C720AA">
        <w:rPr>
          <w:rFonts w:ascii="Times New Roman" w:hAnsi="Times New Roman" w:cs="Times New Roman"/>
          <w:sz w:val="24"/>
          <w:szCs w:val="24"/>
        </w:rPr>
        <w:t xml:space="preserve">isplatitelj primitka </w:t>
      </w:r>
      <w:r w:rsidRPr="00C720AA">
        <w:rPr>
          <w:rFonts w:ascii="Times New Roman" w:hAnsi="Times New Roman" w:cs="Times New Roman"/>
          <w:sz w:val="24"/>
          <w:szCs w:val="24"/>
        </w:rPr>
        <w:t>za posao koji ima obilježja nesamostalnog rada ugovara s poreznim obveznikom druge načine za obavljanje posla ili koristi organizacijske oblike koji su oporezivi nižim poreznim stopama</w:t>
      </w:r>
    </w:p>
    <w:p w14:paraId="178E2C8F" w14:textId="77777777" w:rsidR="00D70A06" w:rsidRPr="00C720AA" w:rsidRDefault="00D70A06" w:rsidP="00930905">
      <w:pPr>
        <w:spacing w:after="0" w:line="240" w:lineRule="auto"/>
        <w:jc w:val="both"/>
        <w:rPr>
          <w:rFonts w:ascii="Times New Roman" w:hAnsi="Times New Roman" w:cs="Times New Roman"/>
          <w:sz w:val="24"/>
          <w:szCs w:val="24"/>
        </w:rPr>
      </w:pPr>
    </w:p>
    <w:p w14:paraId="4450243E" w14:textId="77777777" w:rsidR="003B23DA" w:rsidRPr="00C720AA" w:rsidRDefault="003B23DA"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 xml:space="preserve">2. </w:t>
      </w:r>
      <w:r w:rsidR="00AC60BB" w:rsidRPr="00C720AA">
        <w:rPr>
          <w:rFonts w:ascii="Times New Roman" w:hAnsi="Times New Roman" w:cs="Times New Roman"/>
          <w:sz w:val="24"/>
          <w:szCs w:val="24"/>
        </w:rPr>
        <w:t>poduzetnik</w:t>
      </w:r>
      <w:r w:rsidRPr="00C720AA">
        <w:rPr>
          <w:rFonts w:ascii="Times New Roman" w:hAnsi="Times New Roman" w:cs="Times New Roman"/>
          <w:sz w:val="24"/>
          <w:szCs w:val="24"/>
        </w:rPr>
        <w:t xml:space="preserve"> organizacijski oblik u kojem posluje učestalo mijenja, odnosno za svaki ugovoreni posao koristi jedan organizacijski oblik koji zatim zamjenjuje drugim, a koji je oporeziv nižim poreznim stopama</w:t>
      </w:r>
      <w:r w:rsidR="00717DAB" w:rsidRPr="00C720AA">
        <w:rPr>
          <w:rFonts w:ascii="Times New Roman" w:hAnsi="Times New Roman" w:cs="Times New Roman"/>
          <w:sz w:val="24"/>
          <w:szCs w:val="24"/>
        </w:rPr>
        <w:t xml:space="preserve"> ili izbjegava ispunjavanje drugih poreznih obveza </w:t>
      </w:r>
    </w:p>
    <w:p w14:paraId="518B4480" w14:textId="77777777" w:rsidR="00D70A06" w:rsidRPr="00C720AA" w:rsidRDefault="00D70A06" w:rsidP="00930905">
      <w:pPr>
        <w:spacing w:after="0" w:line="240" w:lineRule="auto"/>
        <w:jc w:val="both"/>
        <w:rPr>
          <w:rFonts w:ascii="Times New Roman" w:hAnsi="Times New Roman" w:cs="Times New Roman"/>
          <w:sz w:val="24"/>
          <w:szCs w:val="24"/>
        </w:rPr>
      </w:pPr>
    </w:p>
    <w:p w14:paraId="66CFC481" w14:textId="77777777" w:rsidR="003B23DA" w:rsidRPr="00C720AA" w:rsidRDefault="003B23DA"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3. poduzetnik koristi povezana društva s isključivom svrhom</w:t>
      </w:r>
      <w:r w:rsidR="00D70A06" w:rsidRPr="00C720AA">
        <w:rPr>
          <w:rFonts w:ascii="Times New Roman" w:hAnsi="Times New Roman" w:cs="Times New Roman"/>
          <w:sz w:val="24"/>
          <w:szCs w:val="24"/>
        </w:rPr>
        <w:t xml:space="preserve"> korištenja niže porezne stope </w:t>
      </w:r>
      <w:r w:rsidRPr="00C720AA">
        <w:rPr>
          <w:rFonts w:ascii="Times New Roman" w:hAnsi="Times New Roman" w:cs="Times New Roman"/>
          <w:sz w:val="24"/>
          <w:szCs w:val="24"/>
        </w:rPr>
        <w:t>radi izbjegavanja plaćanja poreza ili smanjenja porezne obveze.</w:t>
      </w:r>
    </w:p>
    <w:p w14:paraId="4BB2792E" w14:textId="77777777" w:rsidR="000E5F79" w:rsidRPr="00C720AA" w:rsidRDefault="000E5F79" w:rsidP="00930905">
      <w:pPr>
        <w:spacing w:after="0" w:line="240" w:lineRule="auto"/>
        <w:jc w:val="both"/>
        <w:rPr>
          <w:rFonts w:ascii="Times New Roman" w:hAnsi="Times New Roman" w:cs="Times New Roman"/>
          <w:sz w:val="24"/>
          <w:szCs w:val="24"/>
        </w:rPr>
      </w:pPr>
    </w:p>
    <w:p w14:paraId="18DFBE44" w14:textId="77777777" w:rsidR="00131BBA" w:rsidRPr="00C720AA" w:rsidRDefault="003B23DA"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(2) U slučajevima iz stavka 1. točke 1. ovog</w:t>
      </w:r>
      <w:r w:rsidR="000E5F79" w:rsidRPr="00C720AA">
        <w:rPr>
          <w:rFonts w:ascii="Times New Roman" w:hAnsi="Times New Roman" w:cs="Times New Roman"/>
          <w:sz w:val="24"/>
          <w:szCs w:val="24"/>
        </w:rPr>
        <w:t>a</w:t>
      </w:r>
      <w:r w:rsidRPr="00C720AA">
        <w:rPr>
          <w:rFonts w:ascii="Times New Roman" w:hAnsi="Times New Roman" w:cs="Times New Roman"/>
          <w:sz w:val="24"/>
          <w:szCs w:val="24"/>
        </w:rPr>
        <w:t xml:space="preserve"> članka za porezne obveze koje će se obračunati kao da tih opisanih korištenja poreznih pogodnosti protivno svrsi zakona nije bilo, odgovara</w:t>
      </w:r>
      <w:r w:rsidR="008660C6" w:rsidRPr="00C720AA">
        <w:rPr>
          <w:rFonts w:ascii="Times New Roman" w:hAnsi="Times New Roman" w:cs="Times New Roman"/>
          <w:sz w:val="24"/>
          <w:szCs w:val="24"/>
        </w:rPr>
        <w:t xml:space="preserve"> </w:t>
      </w:r>
      <w:r w:rsidR="005E497D" w:rsidRPr="00C720AA">
        <w:rPr>
          <w:rFonts w:ascii="Times New Roman" w:hAnsi="Times New Roman" w:cs="Times New Roman"/>
          <w:sz w:val="24"/>
          <w:szCs w:val="24"/>
        </w:rPr>
        <w:t xml:space="preserve">porezni obveznik koji se u tom odnosu smatra posloprimcem, a </w:t>
      </w:r>
      <w:r w:rsidR="00284AEA" w:rsidRPr="00C720AA">
        <w:rPr>
          <w:rFonts w:ascii="Times New Roman" w:hAnsi="Times New Roman" w:cs="Times New Roman"/>
          <w:sz w:val="24"/>
          <w:szCs w:val="24"/>
        </w:rPr>
        <w:t>isplatitelj primitka koji se u tom odnosu smatra poslodavcem,</w:t>
      </w:r>
      <w:r w:rsidR="005E497D" w:rsidRPr="00C720AA">
        <w:rPr>
          <w:rFonts w:ascii="Times New Roman" w:hAnsi="Times New Roman" w:cs="Times New Roman"/>
          <w:sz w:val="24"/>
          <w:szCs w:val="24"/>
        </w:rPr>
        <w:t xml:space="preserve"> </w:t>
      </w:r>
      <w:r w:rsidR="00723F5C" w:rsidRPr="00C720AA">
        <w:rPr>
          <w:rFonts w:ascii="Times New Roman" w:hAnsi="Times New Roman" w:cs="Times New Roman"/>
          <w:sz w:val="24"/>
          <w:szCs w:val="24"/>
        </w:rPr>
        <w:t>odgovara kao jamac platac</w:t>
      </w:r>
      <w:r w:rsidRPr="00C720AA">
        <w:rPr>
          <w:rFonts w:ascii="Times New Roman" w:hAnsi="Times New Roman" w:cs="Times New Roman"/>
          <w:sz w:val="24"/>
          <w:szCs w:val="24"/>
        </w:rPr>
        <w:t>.</w:t>
      </w:r>
      <w:r w:rsidR="00FF2CCE" w:rsidRPr="00C720AA">
        <w:rPr>
          <w:rFonts w:ascii="Times New Roman" w:hAnsi="Times New Roman" w:cs="Times New Roman"/>
          <w:sz w:val="24"/>
          <w:szCs w:val="24"/>
        </w:rPr>
        <w:t xml:space="preserve"> </w:t>
      </w:r>
    </w:p>
    <w:p w14:paraId="5A930766" w14:textId="77777777" w:rsidR="000E5F79" w:rsidRPr="00C720AA" w:rsidRDefault="000E5F79" w:rsidP="00930905">
      <w:pPr>
        <w:spacing w:after="0" w:line="240" w:lineRule="auto"/>
        <w:jc w:val="both"/>
        <w:rPr>
          <w:rFonts w:ascii="Times New Roman" w:hAnsi="Times New Roman" w:cs="Times New Roman"/>
          <w:sz w:val="24"/>
          <w:szCs w:val="24"/>
        </w:rPr>
      </w:pPr>
    </w:p>
    <w:p w14:paraId="558FC5F2" w14:textId="77777777" w:rsidR="00FF2CCE" w:rsidRPr="00C720AA" w:rsidRDefault="00131BBA"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 xml:space="preserve">(3) </w:t>
      </w:r>
      <w:r w:rsidR="002036D4" w:rsidRPr="00C720AA">
        <w:rPr>
          <w:rFonts w:ascii="Times New Roman" w:hAnsi="Times New Roman" w:cs="Times New Roman"/>
          <w:sz w:val="24"/>
          <w:szCs w:val="24"/>
        </w:rPr>
        <w:t>Utvrđeni doprinosi pripisuju se osnovi osiguranja poreznog obveznika/posloprimca pri nadležnim Zavodima.</w:t>
      </w:r>
    </w:p>
    <w:p w14:paraId="07A9B25A" w14:textId="77777777" w:rsidR="000E5F79" w:rsidRPr="00C720AA" w:rsidRDefault="000E5F79" w:rsidP="00930905">
      <w:pPr>
        <w:spacing w:after="0" w:line="240" w:lineRule="auto"/>
        <w:jc w:val="both"/>
        <w:rPr>
          <w:rFonts w:ascii="Times New Roman" w:hAnsi="Times New Roman" w:cs="Times New Roman"/>
          <w:sz w:val="24"/>
          <w:szCs w:val="24"/>
        </w:rPr>
      </w:pPr>
    </w:p>
    <w:p w14:paraId="142BED95" w14:textId="77777777" w:rsidR="00FF2CCE" w:rsidRPr="00C720AA" w:rsidRDefault="00FF2CCE"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w:t>
      </w:r>
      <w:r w:rsidR="00131BBA" w:rsidRPr="00C720AA">
        <w:rPr>
          <w:rFonts w:ascii="Times New Roman" w:hAnsi="Times New Roman" w:cs="Times New Roman"/>
          <w:sz w:val="24"/>
          <w:szCs w:val="24"/>
        </w:rPr>
        <w:t>4</w:t>
      </w:r>
      <w:r w:rsidRPr="00C720AA">
        <w:rPr>
          <w:rFonts w:ascii="Times New Roman" w:hAnsi="Times New Roman" w:cs="Times New Roman"/>
          <w:sz w:val="24"/>
          <w:szCs w:val="24"/>
        </w:rPr>
        <w:t xml:space="preserve">) U slučajevima iz stavka 1. </w:t>
      </w:r>
      <w:r w:rsidR="000E5F79" w:rsidRPr="00C720AA">
        <w:rPr>
          <w:rFonts w:ascii="Times New Roman" w:hAnsi="Times New Roman" w:cs="Times New Roman"/>
          <w:sz w:val="24"/>
          <w:szCs w:val="24"/>
        </w:rPr>
        <w:t xml:space="preserve">točaka </w:t>
      </w:r>
      <w:r w:rsidRPr="00C720AA">
        <w:rPr>
          <w:rFonts w:ascii="Times New Roman" w:hAnsi="Times New Roman" w:cs="Times New Roman"/>
          <w:sz w:val="24"/>
          <w:szCs w:val="24"/>
        </w:rPr>
        <w:t>2. i 3. ovog</w:t>
      </w:r>
      <w:r w:rsidR="000E5F79" w:rsidRPr="00C720AA">
        <w:rPr>
          <w:rFonts w:ascii="Times New Roman" w:hAnsi="Times New Roman" w:cs="Times New Roman"/>
          <w:sz w:val="24"/>
          <w:szCs w:val="24"/>
        </w:rPr>
        <w:t>a</w:t>
      </w:r>
      <w:r w:rsidRPr="00C720AA">
        <w:rPr>
          <w:rFonts w:ascii="Times New Roman" w:hAnsi="Times New Roman" w:cs="Times New Roman"/>
          <w:sz w:val="24"/>
          <w:szCs w:val="24"/>
        </w:rPr>
        <w:t xml:space="preserve"> članka, za porezne obveze koje će se obračunati kao da tih opisanih korištenja poreznih pogodnosti protivno svrsi zakona nije bilo, odgovara </w:t>
      </w:r>
      <w:r w:rsidR="0001228A" w:rsidRPr="00C720AA">
        <w:rPr>
          <w:rFonts w:ascii="Times New Roman" w:hAnsi="Times New Roman" w:cs="Times New Roman"/>
          <w:sz w:val="24"/>
          <w:szCs w:val="24"/>
        </w:rPr>
        <w:t xml:space="preserve">fizička osoba </w:t>
      </w:r>
      <w:r w:rsidR="00947421" w:rsidRPr="00C720AA">
        <w:rPr>
          <w:rFonts w:ascii="Times New Roman" w:hAnsi="Times New Roman" w:cs="Times New Roman"/>
          <w:sz w:val="24"/>
          <w:szCs w:val="24"/>
        </w:rPr>
        <w:t>koja</w:t>
      </w:r>
      <w:r w:rsidR="00723F5C" w:rsidRPr="00C720AA">
        <w:rPr>
          <w:rFonts w:ascii="Times New Roman" w:hAnsi="Times New Roman" w:cs="Times New Roman"/>
          <w:sz w:val="24"/>
          <w:szCs w:val="24"/>
        </w:rPr>
        <w:t xml:space="preserve"> stvarno upravlja svim povezanim društvima, a povezana društv</w:t>
      </w:r>
      <w:r w:rsidR="00EE08EC">
        <w:rPr>
          <w:rFonts w:ascii="Times New Roman" w:hAnsi="Times New Roman" w:cs="Times New Roman"/>
          <w:sz w:val="24"/>
          <w:szCs w:val="24"/>
        </w:rPr>
        <w:t xml:space="preserve">a odgovaraju za porezne obveze </w:t>
      </w:r>
      <w:r w:rsidR="00723F5C" w:rsidRPr="00C720AA">
        <w:rPr>
          <w:rFonts w:ascii="Times New Roman" w:hAnsi="Times New Roman" w:cs="Times New Roman"/>
          <w:sz w:val="24"/>
          <w:szCs w:val="24"/>
        </w:rPr>
        <w:t xml:space="preserve">kao jamci platci. </w:t>
      </w:r>
    </w:p>
    <w:p w14:paraId="74461A28" w14:textId="77777777" w:rsidR="000E5F79" w:rsidRPr="00C720AA" w:rsidRDefault="000E5F79" w:rsidP="00930905">
      <w:pPr>
        <w:spacing w:after="0" w:line="240" w:lineRule="auto"/>
        <w:jc w:val="both"/>
        <w:rPr>
          <w:rFonts w:ascii="Times New Roman" w:hAnsi="Times New Roman" w:cs="Times New Roman"/>
          <w:sz w:val="24"/>
          <w:szCs w:val="24"/>
        </w:rPr>
      </w:pPr>
    </w:p>
    <w:p w14:paraId="4066771A" w14:textId="77777777" w:rsidR="006E79F5" w:rsidRPr="00C720AA" w:rsidRDefault="006E79F5"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 xml:space="preserve">(5) </w:t>
      </w:r>
      <w:r w:rsidR="00284AEA" w:rsidRPr="00C720AA">
        <w:rPr>
          <w:rFonts w:ascii="Times New Roman" w:hAnsi="Times New Roman" w:cs="Times New Roman"/>
          <w:sz w:val="24"/>
          <w:szCs w:val="24"/>
        </w:rPr>
        <w:t>Obilježja nesamostalnog rada iz stavka 1. točke 1. ovog</w:t>
      </w:r>
      <w:r w:rsidR="000E5F79" w:rsidRPr="00C720AA">
        <w:rPr>
          <w:rFonts w:ascii="Times New Roman" w:hAnsi="Times New Roman" w:cs="Times New Roman"/>
          <w:sz w:val="24"/>
          <w:szCs w:val="24"/>
        </w:rPr>
        <w:t>a</w:t>
      </w:r>
      <w:r w:rsidR="00284AEA" w:rsidRPr="00C720AA">
        <w:rPr>
          <w:rFonts w:ascii="Times New Roman" w:hAnsi="Times New Roman" w:cs="Times New Roman"/>
          <w:sz w:val="24"/>
          <w:szCs w:val="24"/>
        </w:rPr>
        <w:t xml:space="preserve"> članka određuju se u skladu s propisom koji uređuje porez na dohodak.</w:t>
      </w:r>
    </w:p>
    <w:p w14:paraId="35F402FA" w14:textId="77777777" w:rsidR="00D56684" w:rsidRPr="00C720AA" w:rsidRDefault="00D56684" w:rsidP="00930905">
      <w:pPr>
        <w:spacing w:after="0" w:line="240" w:lineRule="auto"/>
        <w:jc w:val="both"/>
        <w:rPr>
          <w:rFonts w:ascii="Times New Roman" w:hAnsi="Times New Roman" w:cs="Times New Roman"/>
          <w:sz w:val="24"/>
          <w:szCs w:val="24"/>
          <w:u w:val="single"/>
        </w:rPr>
      </w:pPr>
    </w:p>
    <w:p w14:paraId="6D230530" w14:textId="77777777" w:rsidR="008660C6" w:rsidRPr="00C720AA" w:rsidRDefault="008660C6" w:rsidP="00930905">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Članak 2.</w:t>
      </w:r>
    </w:p>
    <w:p w14:paraId="738AF081" w14:textId="77777777" w:rsidR="00656848" w:rsidRPr="00C720AA" w:rsidRDefault="00656848" w:rsidP="00930905">
      <w:pPr>
        <w:pStyle w:val="CommentText"/>
        <w:spacing w:after="0"/>
        <w:ind w:firstLine="708"/>
        <w:jc w:val="both"/>
        <w:rPr>
          <w:rFonts w:ascii="Times New Roman" w:hAnsi="Times New Roman" w:cs="Times New Roman"/>
          <w:sz w:val="24"/>
          <w:szCs w:val="24"/>
        </w:rPr>
      </w:pPr>
    </w:p>
    <w:p w14:paraId="34397E9F" w14:textId="77777777" w:rsidR="00E12AD9" w:rsidRPr="00C720AA" w:rsidRDefault="008660C6" w:rsidP="00656848">
      <w:pPr>
        <w:pStyle w:val="CommentText"/>
        <w:spacing w:after="0"/>
        <w:ind w:firstLine="709"/>
        <w:jc w:val="both"/>
        <w:rPr>
          <w:rFonts w:ascii="Times New Roman" w:hAnsi="Times New Roman" w:cs="Times New Roman"/>
          <w:sz w:val="24"/>
          <w:szCs w:val="24"/>
        </w:rPr>
      </w:pPr>
      <w:r w:rsidRPr="00C720AA">
        <w:rPr>
          <w:rFonts w:ascii="Times New Roman" w:hAnsi="Times New Roman" w:cs="Times New Roman"/>
          <w:sz w:val="24"/>
          <w:szCs w:val="24"/>
        </w:rPr>
        <w:t xml:space="preserve">U članku 24. </w:t>
      </w:r>
      <w:r w:rsidR="00131BBA" w:rsidRPr="00C720AA">
        <w:rPr>
          <w:rFonts w:ascii="Times New Roman" w:hAnsi="Times New Roman" w:cs="Times New Roman"/>
          <w:sz w:val="24"/>
          <w:szCs w:val="24"/>
        </w:rPr>
        <w:t xml:space="preserve">iza stavka 3. </w:t>
      </w:r>
      <w:r w:rsidR="00E12AD9" w:rsidRPr="00C720AA">
        <w:rPr>
          <w:rFonts w:ascii="Times New Roman" w:hAnsi="Times New Roman" w:cs="Times New Roman"/>
          <w:sz w:val="24"/>
          <w:szCs w:val="24"/>
        </w:rPr>
        <w:t>d</w:t>
      </w:r>
      <w:r w:rsidRPr="00C720AA">
        <w:rPr>
          <w:rFonts w:ascii="Times New Roman" w:hAnsi="Times New Roman" w:cs="Times New Roman"/>
          <w:sz w:val="24"/>
          <w:szCs w:val="24"/>
        </w:rPr>
        <w:t xml:space="preserve">odaje se stavak </w:t>
      </w:r>
      <w:r w:rsidR="00E12AD9" w:rsidRPr="00C720AA">
        <w:rPr>
          <w:rFonts w:ascii="Times New Roman" w:hAnsi="Times New Roman" w:cs="Times New Roman"/>
          <w:sz w:val="24"/>
          <w:szCs w:val="24"/>
        </w:rPr>
        <w:t xml:space="preserve">4. koji glasi: </w:t>
      </w:r>
    </w:p>
    <w:p w14:paraId="1CBB7A0C" w14:textId="77777777" w:rsidR="00656848" w:rsidRPr="00C720AA" w:rsidRDefault="00656848" w:rsidP="00930905">
      <w:pPr>
        <w:pStyle w:val="CommentText"/>
        <w:spacing w:after="0"/>
        <w:jc w:val="both"/>
        <w:rPr>
          <w:rFonts w:ascii="Times New Roman" w:hAnsi="Times New Roman" w:cs="Times New Roman"/>
          <w:sz w:val="24"/>
          <w:szCs w:val="24"/>
        </w:rPr>
      </w:pPr>
    </w:p>
    <w:p w14:paraId="5F45E17E" w14:textId="77777777" w:rsidR="003151D9" w:rsidRPr="00C720AA" w:rsidRDefault="00E12AD9" w:rsidP="00930905">
      <w:pPr>
        <w:pStyle w:val="CommentText"/>
        <w:spacing w:after="0"/>
        <w:jc w:val="both"/>
        <w:rPr>
          <w:rFonts w:ascii="Times New Roman" w:hAnsi="Times New Roman" w:cs="Times New Roman"/>
          <w:sz w:val="24"/>
          <w:szCs w:val="24"/>
        </w:rPr>
      </w:pPr>
      <w:r w:rsidRPr="00C720AA">
        <w:rPr>
          <w:rFonts w:ascii="Times New Roman" w:hAnsi="Times New Roman" w:cs="Times New Roman"/>
          <w:sz w:val="24"/>
          <w:szCs w:val="24"/>
        </w:rPr>
        <w:t>„(4) Od dana smrti poreznog obveznika do trenutka izvršnosti rješenja o pravnim sljednicima, ne teče zastara za dug ostavitelja u trenutku smrti.</w:t>
      </w:r>
      <w:r w:rsidR="00AD6D58" w:rsidRPr="00C720AA">
        <w:rPr>
          <w:rFonts w:ascii="Times New Roman" w:hAnsi="Times New Roman" w:cs="Times New Roman"/>
          <w:sz w:val="24"/>
          <w:szCs w:val="24"/>
        </w:rPr>
        <w:t>“</w:t>
      </w:r>
      <w:r w:rsidR="00656848" w:rsidRPr="00C720AA">
        <w:rPr>
          <w:rFonts w:ascii="Times New Roman" w:hAnsi="Times New Roman" w:cs="Times New Roman"/>
          <w:sz w:val="24"/>
          <w:szCs w:val="24"/>
        </w:rPr>
        <w:t>.</w:t>
      </w:r>
      <w:r w:rsidRPr="00C720AA">
        <w:rPr>
          <w:rFonts w:ascii="Times New Roman" w:hAnsi="Times New Roman" w:cs="Times New Roman"/>
          <w:strike/>
          <w:sz w:val="24"/>
          <w:szCs w:val="24"/>
        </w:rPr>
        <w:t xml:space="preserve"> </w:t>
      </w:r>
    </w:p>
    <w:p w14:paraId="16E89563" w14:textId="77777777" w:rsidR="00656848" w:rsidRPr="00C720AA" w:rsidRDefault="00656848" w:rsidP="00656848">
      <w:pPr>
        <w:spacing w:after="0" w:line="240" w:lineRule="auto"/>
        <w:rPr>
          <w:rFonts w:ascii="Times New Roman" w:hAnsi="Times New Roman" w:cs="Times New Roman"/>
          <w:b/>
          <w:sz w:val="24"/>
          <w:szCs w:val="24"/>
        </w:rPr>
      </w:pPr>
    </w:p>
    <w:p w14:paraId="73B7BF0B" w14:textId="77777777" w:rsidR="000311B4" w:rsidRPr="00C720AA" w:rsidRDefault="000311B4" w:rsidP="00656848">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 xml:space="preserve">Članak </w:t>
      </w:r>
      <w:r w:rsidR="00E12AD9" w:rsidRPr="00C720AA">
        <w:rPr>
          <w:rFonts w:ascii="Times New Roman" w:hAnsi="Times New Roman" w:cs="Times New Roman"/>
          <w:b/>
          <w:sz w:val="24"/>
          <w:szCs w:val="24"/>
        </w:rPr>
        <w:t>3</w:t>
      </w:r>
      <w:r w:rsidR="00DE6B79" w:rsidRPr="00C720AA">
        <w:rPr>
          <w:rFonts w:ascii="Times New Roman" w:hAnsi="Times New Roman" w:cs="Times New Roman"/>
          <w:b/>
          <w:sz w:val="24"/>
          <w:szCs w:val="24"/>
        </w:rPr>
        <w:t>.</w:t>
      </w:r>
    </w:p>
    <w:p w14:paraId="6B28FF28" w14:textId="77777777" w:rsidR="00DE6B79" w:rsidRPr="00C720AA" w:rsidRDefault="00DE6B79" w:rsidP="00930905">
      <w:pPr>
        <w:pStyle w:val="ListParagraph"/>
        <w:spacing w:after="0" w:line="240" w:lineRule="auto"/>
        <w:ind w:left="862"/>
        <w:jc w:val="center"/>
        <w:rPr>
          <w:rFonts w:ascii="Times New Roman" w:hAnsi="Times New Roman" w:cs="Times New Roman"/>
          <w:b/>
          <w:sz w:val="24"/>
          <w:szCs w:val="24"/>
        </w:rPr>
      </w:pPr>
    </w:p>
    <w:p w14:paraId="1ED18C9B" w14:textId="77777777" w:rsidR="00BE3FFB" w:rsidRPr="00C720AA" w:rsidRDefault="00BE3FFB" w:rsidP="00930905">
      <w:pPr>
        <w:spacing w:after="0" w:line="240" w:lineRule="auto"/>
        <w:ind w:firstLine="708"/>
        <w:rPr>
          <w:rFonts w:ascii="Times New Roman" w:hAnsi="Times New Roman" w:cs="Times New Roman"/>
          <w:sz w:val="24"/>
          <w:szCs w:val="24"/>
        </w:rPr>
      </w:pPr>
      <w:r w:rsidRPr="00C720AA">
        <w:rPr>
          <w:rFonts w:ascii="Times New Roman" w:hAnsi="Times New Roman" w:cs="Times New Roman"/>
          <w:sz w:val="24"/>
          <w:szCs w:val="24"/>
        </w:rPr>
        <w:t xml:space="preserve">U članku 49. </w:t>
      </w:r>
      <w:r w:rsidR="00131BBA" w:rsidRPr="00C720AA">
        <w:rPr>
          <w:rFonts w:ascii="Times New Roman" w:hAnsi="Times New Roman" w:cs="Times New Roman"/>
          <w:sz w:val="24"/>
          <w:szCs w:val="24"/>
        </w:rPr>
        <w:t xml:space="preserve">iza stavka 2. </w:t>
      </w:r>
      <w:r w:rsidR="00EE08EC">
        <w:rPr>
          <w:rFonts w:ascii="Times New Roman" w:hAnsi="Times New Roman" w:cs="Times New Roman"/>
          <w:sz w:val="24"/>
          <w:szCs w:val="24"/>
        </w:rPr>
        <w:t xml:space="preserve">dodaje se </w:t>
      </w:r>
      <w:r w:rsidRPr="00C720AA">
        <w:rPr>
          <w:rFonts w:ascii="Times New Roman" w:hAnsi="Times New Roman" w:cs="Times New Roman"/>
          <w:sz w:val="24"/>
          <w:szCs w:val="24"/>
        </w:rPr>
        <w:t>stavak 3. koji glasi:</w:t>
      </w:r>
    </w:p>
    <w:p w14:paraId="680BDF83" w14:textId="77777777" w:rsidR="00BE3FFB" w:rsidRPr="00C720AA" w:rsidRDefault="00BE3FFB" w:rsidP="00930905">
      <w:pPr>
        <w:spacing w:after="0" w:line="240" w:lineRule="auto"/>
        <w:jc w:val="both"/>
        <w:rPr>
          <w:rFonts w:ascii="Times New Roman" w:hAnsi="Times New Roman" w:cs="Times New Roman"/>
          <w:sz w:val="24"/>
          <w:szCs w:val="24"/>
        </w:rPr>
      </w:pPr>
    </w:p>
    <w:p w14:paraId="2A8A9030" w14:textId="77777777" w:rsidR="003151D9" w:rsidRPr="00C720AA" w:rsidRDefault="00BE3FFB"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„(3) Ugovori i poslovni odnosi između povezanih osoba porezno će biti priznati samo onda ako bi i druge osobe koje nisu u takvom međusobnom odnosu pod istim ili sličnim okolnostima utvrdile takve ugovorne uvjete ili uspostavile takve poslovne odnose.“</w:t>
      </w:r>
      <w:r w:rsidR="00E34721" w:rsidRPr="00C720AA">
        <w:rPr>
          <w:rFonts w:ascii="Times New Roman" w:hAnsi="Times New Roman" w:cs="Times New Roman"/>
          <w:sz w:val="24"/>
          <w:szCs w:val="24"/>
        </w:rPr>
        <w:t>.</w:t>
      </w:r>
    </w:p>
    <w:p w14:paraId="20CA54FC" w14:textId="77777777" w:rsidR="00616017" w:rsidRPr="00C720AA" w:rsidRDefault="00616017" w:rsidP="00930905">
      <w:pPr>
        <w:spacing w:after="0" w:line="240" w:lineRule="auto"/>
        <w:rPr>
          <w:rFonts w:ascii="Times New Roman" w:hAnsi="Times New Roman" w:cs="Times New Roman"/>
          <w:b/>
          <w:sz w:val="24"/>
          <w:szCs w:val="24"/>
        </w:rPr>
      </w:pPr>
    </w:p>
    <w:p w14:paraId="0D2B0F55" w14:textId="77777777" w:rsidR="008A5E57" w:rsidRPr="00C720AA" w:rsidRDefault="008A5E57" w:rsidP="00615818">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Članak</w:t>
      </w:r>
      <w:r w:rsidR="00DE6B79" w:rsidRPr="00C720AA">
        <w:rPr>
          <w:rFonts w:ascii="Times New Roman" w:hAnsi="Times New Roman" w:cs="Times New Roman"/>
          <w:b/>
          <w:sz w:val="24"/>
          <w:szCs w:val="24"/>
        </w:rPr>
        <w:t xml:space="preserve"> </w:t>
      </w:r>
      <w:r w:rsidR="00E12AD9" w:rsidRPr="00C720AA">
        <w:rPr>
          <w:rFonts w:ascii="Times New Roman" w:hAnsi="Times New Roman" w:cs="Times New Roman"/>
          <w:b/>
          <w:sz w:val="24"/>
          <w:szCs w:val="24"/>
        </w:rPr>
        <w:t>4</w:t>
      </w:r>
      <w:r w:rsidR="00DE6B79" w:rsidRPr="00C720AA">
        <w:rPr>
          <w:rFonts w:ascii="Times New Roman" w:hAnsi="Times New Roman" w:cs="Times New Roman"/>
          <w:b/>
          <w:sz w:val="24"/>
          <w:szCs w:val="24"/>
        </w:rPr>
        <w:t>.</w:t>
      </w:r>
    </w:p>
    <w:p w14:paraId="47F7E3CE" w14:textId="77777777" w:rsidR="00BE3FFB" w:rsidRPr="00C720AA" w:rsidRDefault="00BE3FFB" w:rsidP="00930905">
      <w:pPr>
        <w:pStyle w:val="ListParagraph"/>
        <w:spacing w:after="0" w:line="240" w:lineRule="auto"/>
        <w:ind w:left="862"/>
        <w:rPr>
          <w:rFonts w:ascii="Times New Roman" w:hAnsi="Times New Roman" w:cs="Times New Roman"/>
          <w:b/>
          <w:sz w:val="24"/>
          <w:szCs w:val="24"/>
        </w:rPr>
      </w:pPr>
    </w:p>
    <w:p w14:paraId="0BEB2AF5" w14:textId="77777777" w:rsidR="00BE3FFB" w:rsidRPr="00C720AA" w:rsidRDefault="00BE3FFB" w:rsidP="00930905">
      <w:pPr>
        <w:pStyle w:val="ListParagraph"/>
        <w:spacing w:after="0" w:line="240" w:lineRule="auto"/>
        <w:ind w:left="862"/>
        <w:rPr>
          <w:rFonts w:ascii="Times New Roman" w:hAnsi="Times New Roman" w:cs="Times New Roman"/>
          <w:sz w:val="24"/>
          <w:szCs w:val="24"/>
        </w:rPr>
      </w:pPr>
      <w:r w:rsidRPr="00C720AA">
        <w:rPr>
          <w:rFonts w:ascii="Times New Roman" w:hAnsi="Times New Roman" w:cs="Times New Roman"/>
          <w:sz w:val="24"/>
          <w:szCs w:val="24"/>
        </w:rPr>
        <w:t>U članku 5</w:t>
      </w:r>
      <w:r w:rsidR="00E42759" w:rsidRPr="00C720AA">
        <w:rPr>
          <w:rFonts w:ascii="Times New Roman" w:hAnsi="Times New Roman" w:cs="Times New Roman"/>
          <w:sz w:val="24"/>
          <w:szCs w:val="24"/>
        </w:rPr>
        <w:t>4</w:t>
      </w:r>
      <w:r w:rsidRPr="00C720AA">
        <w:rPr>
          <w:rFonts w:ascii="Times New Roman" w:hAnsi="Times New Roman" w:cs="Times New Roman"/>
          <w:sz w:val="24"/>
          <w:szCs w:val="24"/>
        </w:rPr>
        <w:t xml:space="preserve">. </w:t>
      </w:r>
      <w:r w:rsidR="00131BBA" w:rsidRPr="00C720AA">
        <w:rPr>
          <w:rFonts w:ascii="Times New Roman" w:hAnsi="Times New Roman" w:cs="Times New Roman"/>
          <w:sz w:val="24"/>
          <w:szCs w:val="24"/>
        </w:rPr>
        <w:t xml:space="preserve">iza stavka 2. </w:t>
      </w:r>
      <w:r w:rsidRPr="00C720AA">
        <w:rPr>
          <w:rFonts w:ascii="Times New Roman" w:hAnsi="Times New Roman" w:cs="Times New Roman"/>
          <w:sz w:val="24"/>
          <w:szCs w:val="24"/>
        </w:rPr>
        <w:t xml:space="preserve">dodaje se stavak </w:t>
      </w:r>
      <w:r w:rsidR="00E42759" w:rsidRPr="00C720AA">
        <w:rPr>
          <w:rFonts w:ascii="Times New Roman" w:hAnsi="Times New Roman" w:cs="Times New Roman"/>
          <w:sz w:val="24"/>
          <w:szCs w:val="24"/>
        </w:rPr>
        <w:t>3</w:t>
      </w:r>
      <w:r w:rsidRPr="00C720AA">
        <w:rPr>
          <w:rFonts w:ascii="Times New Roman" w:hAnsi="Times New Roman" w:cs="Times New Roman"/>
          <w:sz w:val="24"/>
          <w:szCs w:val="24"/>
        </w:rPr>
        <w:t>. koji glasi:</w:t>
      </w:r>
    </w:p>
    <w:p w14:paraId="57DBB9AA" w14:textId="77777777" w:rsidR="008A5E57" w:rsidRPr="00C720AA" w:rsidRDefault="008A5E57" w:rsidP="00930905">
      <w:pPr>
        <w:pStyle w:val="ListParagraph"/>
        <w:spacing w:after="0" w:line="240" w:lineRule="auto"/>
        <w:ind w:left="862"/>
        <w:jc w:val="center"/>
        <w:rPr>
          <w:rFonts w:ascii="Times New Roman" w:hAnsi="Times New Roman" w:cs="Times New Roman"/>
          <w:b/>
          <w:sz w:val="24"/>
          <w:szCs w:val="24"/>
        </w:rPr>
      </w:pPr>
    </w:p>
    <w:p w14:paraId="236EA599" w14:textId="77777777" w:rsidR="00BE3FFB" w:rsidRPr="00C720AA" w:rsidRDefault="00BE3FFB"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w:t>
      </w:r>
      <w:r w:rsidR="00E34721" w:rsidRPr="00C720AA">
        <w:rPr>
          <w:rFonts w:ascii="Times New Roman" w:hAnsi="Times New Roman" w:cs="Times New Roman"/>
          <w:sz w:val="24"/>
          <w:szCs w:val="24"/>
        </w:rPr>
        <w:t>(</w:t>
      </w:r>
      <w:r w:rsidR="008A118D" w:rsidRPr="00C720AA">
        <w:rPr>
          <w:rFonts w:ascii="Times New Roman" w:hAnsi="Times New Roman" w:cs="Times New Roman"/>
          <w:sz w:val="24"/>
          <w:szCs w:val="24"/>
        </w:rPr>
        <w:t>3</w:t>
      </w:r>
      <w:r w:rsidR="00E34721" w:rsidRPr="00C720AA">
        <w:rPr>
          <w:rFonts w:ascii="Times New Roman" w:hAnsi="Times New Roman" w:cs="Times New Roman"/>
          <w:sz w:val="24"/>
          <w:szCs w:val="24"/>
        </w:rPr>
        <w:t xml:space="preserve">) </w:t>
      </w:r>
      <w:r w:rsidR="00596995" w:rsidRPr="00C720AA">
        <w:rPr>
          <w:rFonts w:ascii="Times New Roman" w:hAnsi="Times New Roman" w:cs="Times New Roman"/>
          <w:sz w:val="24"/>
          <w:szCs w:val="24"/>
        </w:rPr>
        <w:t xml:space="preserve">Iznimno od stavka 1. ovoga članka ustrojstvena jedinica poreznog tijela </w:t>
      </w:r>
      <w:r w:rsidRPr="00C720AA">
        <w:rPr>
          <w:rFonts w:ascii="Times New Roman" w:hAnsi="Times New Roman" w:cs="Times New Roman"/>
          <w:sz w:val="24"/>
          <w:szCs w:val="24"/>
        </w:rPr>
        <w:t>nadležna za donošenje rješenja o pravnim sljednicima je ispostava nadležna prema prebivalištu ili uobičajenom boravištu ostavitelja.“</w:t>
      </w:r>
      <w:r w:rsidR="00E34721" w:rsidRPr="00C720AA">
        <w:rPr>
          <w:rFonts w:ascii="Times New Roman" w:hAnsi="Times New Roman" w:cs="Times New Roman"/>
          <w:sz w:val="24"/>
          <w:szCs w:val="24"/>
        </w:rPr>
        <w:t>.</w:t>
      </w:r>
    </w:p>
    <w:p w14:paraId="66D39534" w14:textId="77777777" w:rsidR="00615818" w:rsidRPr="00C720AA" w:rsidRDefault="00615818" w:rsidP="00930905">
      <w:pPr>
        <w:spacing w:after="0" w:line="240" w:lineRule="auto"/>
        <w:jc w:val="center"/>
        <w:rPr>
          <w:rFonts w:ascii="Times New Roman" w:hAnsi="Times New Roman" w:cs="Times New Roman"/>
          <w:b/>
          <w:sz w:val="24"/>
          <w:szCs w:val="24"/>
        </w:rPr>
      </w:pPr>
    </w:p>
    <w:p w14:paraId="5E0FD5B0" w14:textId="77777777" w:rsidR="0059222D" w:rsidRPr="00C720AA" w:rsidRDefault="00FA31FC" w:rsidP="00930905">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Članak 5</w:t>
      </w:r>
      <w:r w:rsidR="0059222D" w:rsidRPr="00C720AA">
        <w:rPr>
          <w:rFonts w:ascii="Times New Roman" w:hAnsi="Times New Roman" w:cs="Times New Roman"/>
          <w:b/>
          <w:sz w:val="24"/>
          <w:szCs w:val="24"/>
        </w:rPr>
        <w:t>.</w:t>
      </w:r>
    </w:p>
    <w:p w14:paraId="2085AD10" w14:textId="77777777" w:rsidR="00615818" w:rsidRPr="00C720AA" w:rsidRDefault="00615818" w:rsidP="00930905">
      <w:pPr>
        <w:spacing w:after="0" w:line="240" w:lineRule="auto"/>
        <w:ind w:firstLine="708"/>
        <w:rPr>
          <w:rFonts w:ascii="Times New Roman" w:hAnsi="Times New Roman" w:cs="Times New Roman"/>
          <w:sz w:val="24"/>
          <w:szCs w:val="24"/>
        </w:rPr>
      </w:pPr>
    </w:p>
    <w:p w14:paraId="434CF669" w14:textId="77777777" w:rsidR="0059222D" w:rsidRPr="00C720AA" w:rsidRDefault="00033CDE" w:rsidP="00930905">
      <w:pPr>
        <w:spacing w:after="0" w:line="240" w:lineRule="auto"/>
        <w:ind w:firstLine="708"/>
        <w:rPr>
          <w:rFonts w:ascii="Times New Roman" w:hAnsi="Times New Roman" w:cs="Times New Roman"/>
          <w:sz w:val="24"/>
          <w:szCs w:val="24"/>
        </w:rPr>
      </w:pPr>
      <w:r w:rsidRPr="00C720AA">
        <w:rPr>
          <w:rFonts w:ascii="Times New Roman" w:hAnsi="Times New Roman" w:cs="Times New Roman"/>
          <w:sz w:val="24"/>
          <w:szCs w:val="24"/>
        </w:rPr>
        <w:t>U članku 119. stavak 1. mijenja se i glasi:</w:t>
      </w:r>
    </w:p>
    <w:p w14:paraId="7A95EB70" w14:textId="77777777" w:rsidR="00615818" w:rsidRPr="00C720AA" w:rsidRDefault="00615818" w:rsidP="00930905">
      <w:pPr>
        <w:spacing w:after="0" w:line="240" w:lineRule="auto"/>
        <w:jc w:val="both"/>
        <w:rPr>
          <w:rFonts w:ascii="Times New Roman" w:hAnsi="Times New Roman" w:cs="Times New Roman"/>
          <w:sz w:val="24"/>
          <w:szCs w:val="24"/>
        </w:rPr>
      </w:pPr>
    </w:p>
    <w:p w14:paraId="64762AF6" w14:textId="77777777" w:rsidR="00033CDE" w:rsidRPr="00C720AA" w:rsidRDefault="00033CDE"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w:t>
      </w:r>
      <w:r w:rsidR="00E34721" w:rsidRPr="00C720AA">
        <w:rPr>
          <w:rFonts w:ascii="Times New Roman" w:hAnsi="Times New Roman" w:cs="Times New Roman"/>
          <w:sz w:val="24"/>
          <w:szCs w:val="24"/>
        </w:rPr>
        <w:t xml:space="preserve">(1) </w:t>
      </w:r>
      <w:r w:rsidRPr="00C720AA">
        <w:rPr>
          <w:rFonts w:ascii="Times New Roman" w:hAnsi="Times New Roman" w:cs="Times New Roman"/>
          <w:sz w:val="24"/>
          <w:szCs w:val="24"/>
        </w:rPr>
        <w:t xml:space="preserve">Porezno tijelo odlučuje kod kojeg će poreznog obveznika provoditi porezni nadzor, vodeći računa o poreznoj snazi poreznog obveznika i objektivnim kriterijima na temelju procjene rizika, pri čemu prioritet imaju veliki poduzetnici </w:t>
      </w:r>
      <w:r w:rsidR="009761BC" w:rsidRPr="00C720AA">
        <w:rPr>
          <w:rFonts w:ascii="Times New Roman" w:hAnsi="Times New Roman" w:cs="Times New Roman"/>
          <w:sz w:val="24"/>
          <w:szCs w:val="24"/>
        </w:rPr>
        <w:t>iz članka 5. Z</w:t>
      </w:r>
      <w:r w:rsidR="00615818" w:rsidRPr="00C720AA">
        <w:rPr>
          <w:rFonts w:ascii="Times New Roman" w:hAnsi="Times New Roman" w:cs="Times New Roman"/>
          <w:sz w:val="24"/>
          <w:szCs w:val="24"/>
        </w:rPr>
        <w:t>akona o računovodstvu (</w:t>
      </w:r>
      <w:r w:rsidR="00EE08EC">
        <w:rPr>
          <w:rFonts w:ascii="Times New Roman" w:hAnsi="Times New Roman" w:cs="Times New Roman"/>
          <w:sz w:val="24"/>
          <w:szCs w:val="24"/>
        </w:rPr>
        <w:t xml:space="preserve">Narodne </w:t>
      </w:r>
      <w:r w:rsidR="00615818" w:rsidRPr="00C720AA">
        <w:rPr>
          <w:rFonts w:ascii="Times New Roman" w:hAnsi="Times New Roman" w:cs="Times New Roman"/>
          <w:sz w:val="24"/>
          <w:szCs w:val="24"/>
        </w:rPr>
        <w:t>novine</w:t>
      </w:r>
      <w:r w:rsidR="009761BC" w:rsidRPr="00C720AA">
        <w:rPr>
          <w:rFonts w:ascii="Times New Roman" w:hAnsi="Times New Roman" w:cs="Times New Roman"/>
          <w:sz w:val="24"/>
          <w:szCs w:val="24"/>
        </w:rPr>
        <w:t>, br</w:t>
      </w:r>
      <w:r w:rsidR="00615818" w:rsidRPr="00C720AA">
        <w:rPr>
          <w:rFonts w:ascii="Times New Roman" w:hAnsi="Times New Roman" w:cs="Times New Roman"/>
          <w:sz w:val="24"/>
          <w:szCs w:val="24"/>
        </w:rPr>
        <w:t>.</w:t>
      </w:r>
      <w:r w:rsidR="009761BC" w:rsidRPr="00C720AA">
        <w:rPr>
          <w:rFonts w:ascii="Times New Roman" w:hAnsi="Times New Roman" w:cs="Times New Roman"/>
          <w:sz w:val="24"/>
          <w:szCs w:val="24"/>
        </w:rPr>
        <w:t xml:space="preserve"> </w:t>
      </w:r>
      <w:r w:rsidR="009761BC" w:rsidRPr="00C720AA">
        <w:rPr>
          <w:rStyle w:val="Emphasis"/>
          <w:rFonts w:ascii="Times New Roman" w:hAnsi="Times New Roman" w:cs="Times New Roman"/>
          <w:i w:val="0"/>
          <w:sz w:val="24"/>
          <w:szCs w:val="24"/>
        </w:rPr>
        <w:t>78/15, 134/15, 120/16 i 116/18)</w:t>
      </w:r>
      <w:r w:rsidR="00E42759" w:rsidRPr="00C720AA">
        <w:rPr>
          <w:rFonts w:ascii="Times New Roman" w:hAnsi="Times New Roman" w:cs="Times New Roman"/>
          <w:sz w:val="24"/>
          <w:szCs w:val="24"/>
        </w:rPr>
        <w:t xml:space="preserve"> </w:t>
      </w:r>
      <w:r w:rsidRPr="00C720AA">
        <w:rPr>
          <w:rFonts w:ascii="Times New Roman" w:hAnsi="Times New Roman" w:cs="Times New Roman"/>
          <w:sz w:val="24"/>
          <w:szCs w:val="24"/>
        </w:rPr>
        <w:t>i porezni obveznici iz članaka 12.a i 49. ovoga Zakona.“</w:t>
      </w:r>
      <w:r w:rsidR="00E34721" w:rsidRPr="00C720AA">
        <w:rPr>
          <w:rFonts w:ascii="Times New Roman" w:hAnsi="Times New Roman" w:cs="Times New Roman"/>
          <w:sz w:val="24"/>
          <w:szCs w:val="24"/>
        </w:rPr>
        <w:t>.</w:t>
      </w:r>
    </w:p>
    <w:p w14:paraId="245B0233" w14:textId="77777777" w:rsidR="00615818" w:rsidRPr="00C720AA" w:rsidRDefault="00615818" w:rsidP="00930905">
      <w:pPr>
        <w:spacing w:after="0" w:line="240" w:lineRule="auto"/>
        <w:jc w:val="both"/>
        <w:rPr>
          <w:rFonts w:ascii="Times New Roman" w:hAnsi="Times New Roman" w:cs="Times New Roman"/>
          <w:i/>
          <w:sz w:val="24"/>
          <w:szCs w:val="24"/>
        </w:rPr>
      </w:pPr>
    </w:p>
    <w:p w14:paraId="52702868" w14:textId="77777777" w:rsidR="00BE3FFB" w:rsidRPr="00C720AA" w:rsidRDefault="00BE3FFB" w:rsidP="00930905">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Članak</w:t>
      </w:r>
      <w:r w:rsidR="00FA31FC" w:rsidRPr="00C720AA">
        <w:rPr>
          <w:rFonts w:ascii="Times New Roman" w:hAnsi="Times New Roman" w:cs="Times New Roman"/>
          <w:b/>
          <w:sz w:val="24"/>
          <w:szCs w:val="24"/>
        </w:rPr>
        <w:t xml:space="preserve"> 6</w:t>
      </w:r>
      <w:r w:rsidRPr="00C720AA">
        <w:rPr>
          <w:rFonts w:ascii="Times New Roman" w:hAnsi="Times New Roman" w:cs="Times New Roman"/>
          <w:b/>
          <w:sz w:val="24"/>
          <w:szCs w:val="24"/>
        </w:rPr>
        <w:t>.</w:t>
      </w:r>
    </w:p>
    <w:p w14:paraId="33CAFB5E" w14:textId="77777777" w:rsidR="00615818" w:rsidRPr="00C720AA" w:rsidRDefault="00615818" w:rsidP="00930905">
      <w:pPr>
        <w:spacing w:after="0" w:line="240" w:lineRule="auto"/>
        <w:ind w:firstLine="708"/>
        <w:rPr>
          <w:rFonts w:ascii="Times New Roman" w:hAnsi="Times New Roman" w:cs="Times New Roman"/>
          <w:sz w:val="24"/>
          <w:szCs w:val="24"/>
        </w:rPr>
      </w:pPr>
    </w:p>
    <w:p w14:paraId="0D1A19F8" w14:textId="77777777" w:rsidR="00CF0A98" w:rsidRPr="00C720AA" w:rsidRDefault="00BE3FFB" w:rsidP="00930905">
      <w:pPr>
        <w:spacing w:after="0" w:line="240" w:lineRule="auto"/>
        <w:ind w:firstLine="708"/>
        <w:rPr>
          <w:rFonts w:ascii="Times New Roman" w:hAnsi="Times New Roman" w:cs="Times New Roman"/>
          <w:sz w:val="24"/>
          <w:szCs w:val="24"/>
        </w:rPr>
      </w:pPr>
      <w:r w:rsidRPr="00C720AA">
        <w:rPr>
          <w:rFonts w:ascii="Times New Roman" w:hAnsi="Times New Roman" w:cs="Times New Roman"/>
          <w:sz w:val="24"/>
          <w:szCs w:val="24"/>
        </w:rPr>
        <w:t>U članku 192. stavku 1. točka 5. mijenja se i glasi:</w:t>
      </w:r>
    </w:p>
    <w:p w14:paraId="3D630A3F" w14:textId="77777777" w:rsidR="00BE3FFB" w:rsidRPr="00C720AA" w:rsidRDefault="00BE3FFB" w:rsidP="00930905">
      <w:pPr>
        <w:spacing w:after="0" w:line="240" w:lineRule="auto"/>
        <w:rPr>
          <w:rFonts w:ascii="Times New Roman" w:hAnsi="Times New Roman" w:cs="Times New Roman"/>
          <w:sz w:val="24"/>
          <w:szCs w:val="24"/>
        </w:rPr>
      </w:pPr>
    </w:p>
    <w:p w14:paraId="1B8CF3D9" w14:textId="77777777" w:rsidR="00831CB4" w:rsidRPr="00C720AA" w:rsidRDefault="00BE3FFB"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„5. ako poslovne knjige, druge evidencije i knjigovodstvene isprave ne čuva u rokovima propisanim zakonom (članak 66. stavak 18.)“</w:t>
      </w:r>
      <w:r w:rsidR="00E34721" w:rsidRPr="00C720AA">
        <w:rPr>
          <w:rFonts w:ascii="Times New Roman" w:hAnsi="Times New Roman" w:cs="Times New Roman"/>
          <w:sz w:val="24"/>
          <w:szCs w:val="24"/>
        </w:rPr>
        <w:t>.</w:t>
      </w:r>
    </w:p>
    <w:p w14:paraId="097380F6" w14:textId="77777777" w:rsidR="00615818" w:rsidRPr="00C720AA" w:rsidRDefault="00615818" w:rsidP="00615818">
      <w:pPr>
        <w:spacing w:after="0" w:line="240" w:lineRule="auto"/>
        <w:rPr>
          <w:rFonts w:ascii="Times New Roman" w:hAnsi="Times New Roman" w:cs="Times New Roman"/>
          <w:b/>
          <w:sz w:val="24"/>
          <w:szCs w:val="24"/>
        </w:rPr>
      </w:pPr>
    </w:p>
    <w:p w14:paraId="2F270887" w14:textId="77777777" w:rsidR="00BE3FFB" w:rsidRPr="00C720AA" w:rsidRDefault="00FA31FC" w:rsidP="00615818">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Članak 7</w:t>
      </w:r>
      <w:r w:rsidR="00BE3FFB" w:rsidRPr="00C720AA">
        <w:rPr>
          <w:rFonts w:ascii="Times New Roman" w:hAnsi="Times New Roman" w:cs="Times New Roman"/>
          <w:b/>
          <w:sz w:val="24"/>
          <w:szCs w:val="24"/>
        </w:rPr>
        <w:t>.</w:t>
      </w:r>
    </w:p>
    <w:p w14:paraId="077EEE80" w14:textId="77777777" w:rsidR="00615818" w:rsidRPr="00C720AA" w:rsidRDefault="00615818" w:rsidP="00930905">
      <w:pPr>
        <w:spacing w:after="0" w:line="240" w:lineRule="auto"/>
        <w:ind w:firstLine="708"/>
        <w:rPr>
          <w:rFonts w:ascii="Times New Roman" w:hAnsi="Times New Roman" w:cs="Times New Roman"/>
          <w:sz w:val="24"/>
          <w:szCs w:val="24"/>
        </w:rPr>
      </w:pPr>
    </w:p>
    <w:p w14:paraId="2B90549B" w14:textId="77777777" w:rsidR="00BE3FFB" w:rsidRPr="00C720AA" w:rsidRDefault="00BE3FFB" w:rsidP="00930905">
      <w:pPr>
        <w:spacing w:after="0" w:line="240" w:lineRule="auto"/>
        <w:ind w:firstLine="708"/>
        <w:rPr>
          <w:rFonts w:ascii="Times New Roman" w:hAnsi="Times New Roman" w:cs="Times New Roman"/>
          <w:sz w:val="24"/>
          <w:szCs w:val="24"/>
        </w:rPr>
      </w:pPr>
      <w:r w:rsidRPr="00C720AA">
        <w:rPr>
          <w:rFonts w:ascii="Times New Roman" w:hAnsi="Times New Roman" w:cs="Times New Roman"/>
          <w:sz w:val="24"/>
          <w:szCs w:val="24"/>
        </w:rPr>
        <w:t>U članku 193. stavku 1. točke 3., 4. i 5. mijenjaju se i glase:</w:t>
      </w:r>
    </w:p>
    <w:p w14:paraId="5B0A894F" w14:textId="77777777" w:rsidR="00615818" w:rsidRPr="00C720AA" w:rsidRDefault="00615818" w:rsidP="00930905">
      <w:pPr>
        <w:spacing w:after="0" w:line="240" w:lineRule="auto"/>
        <w:jc w:val="both"/>
        <w:rPr>
          <w:rFonts w:ascii="Times New Roman" w:eastAsia="Times New Roman" w:hAnsi="Times New Roman" w:cs="Times New Roman"/>
          <w:sz w:val="24"/>
          <w:szCs w:val="24"/>
          <w:lang w:eastAsia="hr-HR"/>
        </w:rPr>
      </w:pPr>
    </w:p>
    <w:p w14:paraId="3E429515" w14:textId="77777777" w:rsidR="0059222D" w:rsidRPr="00C720AA" w:rsidRDefault="0059222D"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ako evidencije o dnevnom gotovinskom prometu ne vodi na mjestu na kojem se ti primici ostvaruju ili ne osigurava dostupnost evidencija poreznom tijelu (članak 66. stavak 6.)</w:t>
      </w:r>
    </w:p>
    <w:p w14:paraId="1B5E2A5C" w14:textId="77777777" w:rsidR="00615818" w:rsidRPr="00C720AA" w:rsidRDefault="00615818" w:rsidP="00930905">
      <w:pPr>
        <w:spacing w:after="0" w:line="240" w:lineRule="auto"/>
        <w:jc w:val="both"/>
        <w:rPr>
          <w:rFonts w:ascii="Times New Roman" w:eastAsia="Times New Roman" w:hAnsi="Times New Roman" w:cs="Times New Roman"/>
          <w:sz w:val="24"/>
          <w:szCs w:val="24"/>
          <w:lang w:eastAsia="hr-HR"/>
        </w:rPr>
      </w:pPr>
    </w:p>
    <w:p w14:paraId="068BDC33" w14:textId="77777777" w:rsidR="0059222D" w:rsidRPr="00C720AA" w:rsidRDefault="0059222D"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4. ako poslovne knjige i druge evidencije ne vodi u skladu s načinom oporezivanja (članak 66. stavak 8.)</w:t>
      </w:r>
    </w:p>
    <w:p w14:paraId="3E8B3CA9" w14:textId="77777777" w:rsidR="00615818" w:rsidRPr="00C720AA" w:rsidRDefault="00615818" w:rsidP="00930905">
      <w:pPr>
        <w:spacing w:after="0" w:line="240" w:lineRule="auto"/>
        <w:jc w:val="both"/>
        <w:rPr>
          <w:rFonts w:ascii="Times New Roman" w:eastAsia="Times New Roman" w:hAnsi="Times New Roman" w:cs="Times New Roman"/>
          <w:sz w:val="24"/>
          <w:szCs w:val="24"/>
          <w:lang w:eastAsia="hr-HR"/>
        </w:rPr>
      </w:pPr>
    </w:p>
    <w:p w14:paraId="7EA2F8B5" w14:textId="77777777" w:rsidR="00C832E9" w:rsidRPr="00C720AA" w:rsidRDefault="0059222D"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5. ako pri vođenju poslovnih knjiga i drugih evidencija u elektroničkom obliku ne osigura raspoložive, čitljive i sustavne podatke (članak 66. stavak 9.)“.</w:t>
      </w:r>
    </w:p>
    <w:p w14:paraId="4D2C2560" w14:textId="77777777" w:rsidR="00615818" w:rsidRPr="00C720AA" w:rsidRDefault="00615818" w:rsidP="00930905">
      <w:pPr>
        <w:spacing w:after="0" w:line="240" w:lineRule="auto"/>
        <w:jc w:val="center"/>
        <w:rPr>
          <w:rFonts w:ascii="Times New Roman" w:hAnsi="Times New Roman" w:cs="Times New Roman"/>
          <w:b/>
          <w:sz w:val="24"/>
          <w:szCs w:val="24"/>
        </w:rPr>
      </w:pPr>
    </w:p>
    <w:p w14:paraId="31A2A3D3" w14:textId="77777777" w:rsidR="00BE3FFB" w:rsidRPr="00C720AA" w:rsidRDefault="0059222D" w:rsidP="00930905">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 xml:space="preserve">Članak </w:t>
      </w:r>
      <w:r w:rsidR="00FA31FC" w:rsidRPr="00C720AA">
        <w:rPr>
          <w:rFonts w:ascii="Times New Roman" w:hAnsi="Times New Roman" w:cs="Times New Roman"/>
          <w:b/>
          <w:sz w:val="24"/>
          <w:szCs w:val="24"/>
        </w:rPr>
        <w:t>8</w:t>
      </w:r>
      <w:r w:rsidR="00BE3FFB" w:rsidRPr="00C720AA">
        <w:rPr>
          <w:rFonts w:ascii="Times New Roman" w:hAnsi="Times New Roman" w:cs="Times New Roman"/>
          <w:b/>
          <w:sz w:val="24"/>
          <w:szCs w:val="24"/>
        </w:rPr>
        <w:t>.</w:t>
      </w:r>
    </w:p>
    <w:p w14:paraId="4773A839" w14:textId="77777777" w:rsidR="00615818" w:rsidRPr="00C720AA" w:rsidRDefault="00615818" w:rsidP="00930905">
      <w:pPr>
        <w:spacing w:after="0" w:line="240" w:lineRule="auto"/>
        <w:ind w:firstLine="708"/>
        <w:rPr>
          <w:rFonts w:ascii="Times New Roman" w:hAnsi="Times New Roman" w:cs="Times New Roman"/>
          <w:sz w:val="24"/>
          <w:szCs w:val="24"/>
        </w:rPr>
      </w:pPr>
    </w:p>
    <w:p w14:paraId="3B0972FE" w14:textId="77777777" w:rsidR="0059222D" w:rsidRPr="00C720AA" w:rsidRDefault="00831CB4" w:rsidP="00930905">
      <w:pPr>
        <w:spacing w:after="0" w:line="240" w:lineRule="auto"/>
        <w:ind w:firstLine="708"/>
        <w:rPr>
          <w:rFonts w:ascii="Times New Roman" w:hAnsi="Times New Roman" w:cs="Times New Roman"/>
          <w:sz w:val="24"/>
          <w:szCs w:val="24"/>
        </w:rPr>
      </w:pPr>
      <w:r w:rsidRPr="00C720AA">
        <w:rPr>
          <w:rFonts w:ascii="Times New Roman" w:hAnsi="Times New Roman" w:cs="Times New Roman"/>
          <w:sz w:val="24"/>
          <w:szCs w:val="24"/>
        </w:rPr>
        <w:t xml:space="preserve">U članku 194. stavku 1. </w:t>
      </w:r>
      <w:r w:rsidR="00BE3FFB" w:rsidRPr="00C720AA">
        <w:rPr>
          <w:rFonts w:ascii="Times New Roman" w:hAnsi="Times New Roman" w:cs="Times New Roman"/>
          <w:sz w:val="24"/>
          <w:szCs w:val="24"/>
        </w:rPr>
        <w:t>točk</w:t>
      </w:r>
      <w:r w:rsidR="0059222D" w:rsidRPr="00C720AA">
        <w:rPr>
          <w:rFonts w:ascii="Times New Roman" w:hAnsi="Times New Roman" w:cs="Times New Roman"/>
          <w:sz w:val="24"/>
          <w:szCs w:val="24"/>
        </w:rPr>
        <w:t>e</w:t>
      </w:r>
      <w:r w:rsidR="00BE3FFB" w:rsidRPr="00C720AA">
        <w:rPr>
          <w:rFonts w:ascii="Times New Roman" w:hAnsi="Times New Roman" w:cs="Times New Roman"/>
          <w:sz w:val="24"/>
          <w:szCs w:val="24"/>
        </w:rPr>
        <w:t xml:space="preserve"> 2.</w:t>
      </w:r>
      <w:r w:rsidR="0059222D" w:rsidRPr="00C720AA">
        <w:rPr>
          <w:rFonts w:ascii="Times New Roman" w:hAnsi="Times New Roman" w:cs="Times New Roman"/>
          <w:sz w:val="24"/>
          <w:szCs w:val="24"/>
        </w:rPr>
        <w:t xml:space="preserve"> i 3. mijenjaju se i glase:</w:t>
      </w:r>
    </w:p>
    <w:p w14:paraId="748D3D68" w14:textId="77777777" w:rsidR="00615818" w:rsidRPr="00C720AA" w:rsidRDefault="00615818" w:rsidP="00930905">
      <w:pPr>
        <w:spacing w:after="0" w:line="240" w:lineRule="auto"/>
        <w:jc w:val="both"/>
        <w:rPr>
          <w:rFonts w:ascii="Times New Roman" w:eastAsia="Times New Roman" w:hAnsi="Times New Roman" w:cs="Times New Roman"/>
          <w:sz w:val="24"/>
          <w:szCs w:val="24"/>
          <w:lang w:eastAsia="hr-HR"/>
        </w:rPr>
      </w:pPr>
    </w:p>
    <w:p w14:paraId="6979B564" w14:textId="77777777" w:rsidR="0059222D" w:rsidRPr="00C720AA" w:rsidRDefault="0059222D"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ako na početku poslovanja i krajem svake poslovne godine ne popiše svu imovinu i obveze (članak 66. stavak 14.)</w:t>
      </w:r>
    </w:p>
    <w:p w14:paraId="7D30ABD8" w14:textId="77777777" w:rsidR="00615818" w:rsidRPr="00C720AA" w:rsidRDefault="00615818" w:rsidP="00930905">
      <w:pPr>
        <w:spacing w:after="0" w:line="240" w:lineRule="auto"/>
        <w:jc w:val="both"/>
        <w:rPr>
          <w:rFonts w:ascii="Times New Roman" w:eastAsia="Times New Roman" w:hAnsi="Times New Roman" w:cs="Times New Roman"/>
          <w:sz w:val="24"/>
          <w:szCs w:val="24"/>
          <w:lang w:eastAsia="hr-HR"/>
        </w:rPr>
      </w:pPr>
    </w:p>
    <w:p w14:paraId="4F3D7A99" w14:textId="77777777" w:rsidR="002C2657" w:rsidRPr="00C720AA" w:rsidRDefault="0059222D"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ako ne popiše imovinu i obveze pri promjenama cijena dobara ili kod statusnih promjena ili prestanka obavljanja djelatnosti ili kod otvaranja postupka stečaja ili likvidacije (članak 66. stavak 15.)“.</w:t>
      </w:r>
    </w:p>
    <w:p w14:paraId="0495269D" w14:textId="77777777" w:rsidR="00F32A84" w:rsidRPr="00C720AA" w:rsidRDefault="00F32A84" w:rsidP="00930905">
      <w:pPr>
        <w:spacing w:after="0" w:line="240" w:lineRule="auto"/>
        <w:rPr>
          <w:rFonts w:ascii="Times New Roman" w:hAnsi="Times New Roman" w:cs="Times New Roman"/>
          <w:b/>
          <w:sz w:val="24"/>
          <w:szCs w:val="24"/>
        </w:rPr>
      </w:pPr>
    </w:p>
    <w:p w14:paraId="68F6FF25" w14:textId="77777777" w:rsidR="00615818" w:rsidRPr="00C720AA" w:rsidRDefault="00615818" w:rsidP="00930905">
      <w:pPr>
        <w:spacing w:after="0" w:line="240" w:lineRule="auto"/>
        <w:jc w:val="center"/>
        <w:rPr>
          <w:rFonts w:ascii="Times New Roman" w:hAnsi="Times New Roman" w:cs="Times New Roman"/>
          <w:b/>
          <w:sz w:val="24"/>
          <w:szCs w:val="24"/>
        </w:rPr>
      </w:pPr>
    </w:p>
    <w:p w14:paraId="66A70B6D" w14:textId="77777777" w:rsidR="0045052A" w:rsidRPr="00C720AA" w:rsidRDefault="0041166B" w:rsidP="00930905">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ZAVRŠNA ODREDBA</w:t>
      </w:r>
    </w:p>
    <w:p w14:paraId="316E3E66" w14:textId="77777777" w:rsidR="0041166B" w:rsidRPr="00C720AA" w:rsidRDefault="0041166B" w:rsidP="00930905">
      <w:pPr>
        <w:spacing w:after="0" w:line="240" w:lineRule="auto"/>
        <w:jc w:val="center"/>
        <w:rPr>
          <w:rFonts w:ascii="Times New Roman" w:hAnsi="Times New Roman" w:cs="Times New Roman"/>
          <w:b/>
          <w:strike/>
          <w:sz w:val="24"/>
          <w:szCs w:val="24"/>
        </w:rPr>
      </w:pPr>
    </w:p>
    <w:p w14:paraId="6D5C94CF" w14:textId="77777777" w:rsidR="0069779E" w:rsidRPr="00C720AA" w:rsidRDefault="006E79F5" w:rsidP="00930905">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Članak 9.</w:t>
      </w:r>
    </w:p>
    <w:p w14:paraId="13C5CD87" w14:textId="77777777" w:rsidR="0045052A" w:rsidRPr="00C720AA" w:rsidRDefault="0045052A" w:rsidP="00930905">
      <w:pPr>
        <w:spacing w:after="0" w:line="240" w:lineRule="auto"/>
        <w:jc w:val="center"/>
        <w:rPr>
          <w:rFonts w:ascii="Times New Roman" w:hAnsi="Times New Roman" w:cs="Times New Roman"/>
          <w:b/>
          <w:sz w:val="24"/>
          <w:szCs w:val="24"/>
        </w:rPr>
      </w:pPr>
    </w:p>
    <w:p w14:paraId="266A5F21" w14:textId="77777777" w:rsidR="00B3785F" w:rsidRPr="00C720AA" w:rsidRDefault="0045052A" w:rsidP="00615818">
      <w:pPr>
        <w:spacing w:after="0" w:line="240" w:lineRule="auto"/>
        <w:ind w:firstLine="709"/>
        <w:jc w:val="both"/>
        <w:rPr>
          <w:rFonts w:ascii="Times New Roman" w:hAnsi="Times New Roman" w:cs="Times New Roman"/>
          <w:sz w:val="24"/>
          <w:szCs w:val="24"/>
        </w:rPr>
      </w:pPr>
      <w:r w:rsidRPr="00C720AA">
        <w:rPr>
          <w:rFonts w:ascii="Times New Roman" w:hAnsi="Times New Roman" w:cs="Times New Roman"/>
          <w:sz w:val="24"/>
          <w:szCs w:val="24"/>
        </w:rPr>
        <w:t>Ovaj Zakon objavit će se u Narodnim novinama, a stupa na snagu 1. siječnja 20</w:t>
      </w:r>
      <w:r w:rsidR="00781252" w:rsidRPr="00C720AA">
        <w:rPr>
          <w:rFonts w:ascii="Times New Roman" w:hAnsi="Times New Roman" w:cs="Times New Roman"/>
          <w:sz w:val="24"/>
          <w:szCs w:val="24"/>
        </w:rPr>
        <w:t>20</w:t>
      </w:r>
      <w:r w:rsidRPr="00C720AA">
        <w:rPr>
          <w:rFonts w:ascii="Times New Roman" w:hAnsi="Times New Roman" w:cs="Times New Roman"/>
          <w:sz w:val="24"/>
          <w:szCs w:val="24"/>
        </w:rPr>
        <w:t xml:space="preserve">. </w:t>
      </w:r>
      <w:r w:rsidR="00615818" w:rsidRPr="00C720AA">
        <w:rPr>
          <w:rFonts w:ascii="Times New Roman" w:hAnsi="Times New Roman" w:cs="Times New Roman"/>
          <w:sz w:val="24"/>
          <w:szCs w:val="24"/>
        </w:rPr>
        <w:t>godine.</w:t>
      </w:r>
    </w:p>
    <w:p w14:paraId="59D03979" w14:textId="77777777" w:rsidR="00737C20" w:rsidRPr="00C720AA" w:rsidRDefault="00737C20" w:rsidP="00930905">
      <w:pPr>
        <w:spacing w:after="0" w:line="240" w:lineRule="auto"/>
        <w:jc w:val="both"/>
        <w:rPr>
          <w:rFonts w:ascii="Times New Roman" w:hAnsi="Times New Roman" w:cs="Times New Roman"/>
          <w:sz w:val="24"/>
          <w:szCs w:val="24"/>
        </w:rPr>
      </w:pPr>
    </w:p>
    <w:p w14:paraId="2439B18C" w14:textId="77777777" w:rsidR="00C552B6" w:rsidRPr="00C720AA" w:rsidRDefault="00C552B6" w:rsidP="00930905">
      <w:pPr>
        <w:spacing w:after="0" w:line="240" w:lineRule="auto"/>
        <w:jc w:val="both"/>
        <w:rPr>
          <w:rFonts w:ascii="Times New Roman" w:hAnsi="Times New Roman" w:cs="Times New Roman"/>
          <w:b/>
          <w:sz w:val="24"/>
          <w:szCs w:val="24"/>
        </w:rPr>
      </w:pPr>
    </w:p>
    <w:p w14:paraId="545D127D" w14:textId="77777777" w:rsidR="00C552B6" w:rsidRPr="00C720AA" w:rsidRDefault="00C552B6" w:rsidP="00930905">
      <w:pPr>
        <w:spacing w:after="0" w:line="240" w:lineRule="auto"/>
        <w:jc w:val="both"/>
        <w:rPr>
          <w:rFonts w:ascii="Times New Roman" w:hAnsi="Times New Roman" w:cs="Times New Roman"/>
          <w:b/>
          <w:sz w:val="24"/>
          <w:szCs w:val="24"/>
        </w:rPr>
      </w:pPr>
    </w:p>
    <w:p w14:paraId="119B1BF5" w14:textId="77777777" w:rsidR="00E34721" w:rsidRPr="00C720AA" w:rsidRDefault="00E34721" w:rsidP="00930905">
      <w:pPr>
        <w:spacing w:after="0" w:line="240" w:lineRule="auto"/>
        <w:jc w:val="both"/>
        <w:rPr>
          <w:rFonts w:ascii="Times New Roman" w:hAnsi="Times New Roman" w:cs="Times New Roman"/>
          <w:b/>
          <w:sz w:val="24"/>
          <w:szCs w:val="24"/>
        </w:rPr>
      </w:pPr>
    </w:p>
    <w:p w14:paraId="068C319E" w14:textId="77777777" w:rsidR="00E34721" w:rsidRPr="00C720AA" w:rsidRDefault="00E34721" w:rsidP="00930905">
      <w:pPr>
        <w:spacing w:after="0" w:line="240" w:lineRule="auto"/>
        <w:jc w:val="both"/>
        <w:rPr>
          <w:rFonts w:ascii="Times New Roman" w:hAnsi="Times New Roman" w:cs="Times New Roman"/>
          <w:b/>
          <w:sz w:val="24"/>
          <w:szCs w:val="24"/>
        </w:rPr>
      </w:pPr>
    </w:p>
    <w:p w14:paraId="4B5822EF" w14:textId="77777777" w:rsidR="00282DB4" w:rsidRPr="00C720AA" w:rsidRDefault="00282DB4" w:rsidP="00930905">
      <w:pPr>
        <w:spacing w:after="0" w:line="240" w:lineRule="auto"/>
        <w:jc w:val="both"/>
        <w:rPr>
          <w:rFonts w:ascii="Times New Roman" w:hAnsi="Times New Roman" w:cs="Times New Roman"/>
          <w:b/>
          <w:sz w:val="24"/>
          <w:szCs w:val="24"/>
        </w:rPr>
      </w:pPr>
    </w:p>
    <w:p w14:paraId="0F410EEF" w14:textId="77777777" w:rsidR="00282DB4" w:rsidRPr="00C720AA" w:rsidRDefault="00282DB4" w:rsidP="00930905">
      <w:pPr>
        <w:spacing w:after="0" w:line="240" w:lineRule="auto"/>
        <w:jc w:val="both"/>
        <w:rPr>
          <w:rFonts w:ascii="Times New Roman" w:hAnsi="Times New Roman" w:cs="Times New Roman"/>
          <w:b/>
          <w:sz w:val="24"/>
          <w:szCs w:val="24"/>
        </w:rPr>
      </w:pPr>
    </w:p>
    <w:p w14:paraId="4DE68DB6" w14:textId="77777777" w:rsidR="00282DB4" w:rsidRPr="00C720AA" w:rsidRDefault="00282DB4" w:rsidP="00930905">
      <w:pPr>
        <w:spacing w:after="0" w:line="240" w:lineRule="auto"/>
        <w:jc w:val="both"/>
        <w:rPr>
          <w:rFonts w:ascii="Times New Roman" w:hAnsi="Times New Roman" w:cs="Times New Roman"/>
          <w:b/>
          <w:sz w:val="24"/>
          <w:szCs w:val="24"/>
        </w:rPr>
      </w:pPr>
    </w:p>
    <w:p w14:paraId="20D76360" w14:textId="77777777" w:rsidR="00282DB4" w:rsidRPr="00C720AA" w:rsidRDefault="00282DB4" w:rsidP="00930905">
      <w:pPr>
        <w:spacing w:after="0" w:line="240" w:lineRule="auto"/>
        <w:jc w:val="both"/>
        <w:rPr>
          <w:rFonts w:ascii="Times New Roman" w:hAnsi="Times New Roman" w:cs="Times New Roman"/>
          <w:b/>
          <w:sz w:val="24"/>
          <w:szCs w:val="24"/>
        </w:rPr>
      </w:pPr>
    </w:p>
    <w:p w14:paraId="020C0EB4" w14:textId="77777777" w:rsidR="00282DB4" w:rsidRPr="00C720AA" w:rsidRDefault="00282DB4" w:rsidP="00930905">
      <w:pPr>
        <w:spacing w:after="0" w:line="240" w:lineRule="auto"/>
        <w:jc w:val="both"/>
        <w:rPr>
          <w:rFonts w:ascii="Times New Roman" w:hAnsi="Times New Roman" w:cs="Times New Roman"/>
          <w:b/>
          <w:sz w:val="24"/>
          <w:szCs w:val="24"/>
        </w:rPr>
      </w:pPr>
    </w:p>
    <w:p w14:paraId="239CC50B" w14:textId="77777777" w:rsidR="00A86685" w:rsidRPr="00C720AA" w:rsidRDefault="00A86685" w:rsidP="00930905">
      <w:pPr>
        <w:spacing w:after="0" w:line="240" w:lineRule="auto"/>
        <w:jc w:val="both"/>
        <w:rPr>
          <w:rFonts w:ascii="Times New Roman" w:hAnsi="Times New Roman" w:cs="Times New Roman"/>
          <w:b/>
          <w:sz w:val="24"/>
          <w:szCs w:val="24"/>
        </w:rPr>
      </w:pPr>
    </w:p>
    <w:p w14:paraId="503FEC92" w14:textId="77777777" w:rsidR="00A86685" w:rsidRPr="00C720AA" w:rsidRDefault="00A86685" w:rsidP="00930905">
      <w:pPr>
        <w:spacing w:after="0" w:line="240" w:lineRule="auto"/>
        <w:jc w:val="both"/>
        <w:rPr>
          <w:rFonts w:ascii="Times New Roman" w:hAnsi="Times New Roman" w:cs="Times New Roman"/>
          <w:b/>
          <w:sz w:val="24"/>
          <w:szCs w:val="24"/>
        </w:rPr>
      </w:pPr>
    </w:p>
    <w:p w14:paraId="3F638903" w14:textId="77777777" w:rsidR="00A86685" w:rsidRPr="00C720AA" w:rsidRDefault="00A86685" w:rsidP="00930905">
      <w:pPr>
        <w:spacing w:after="0" w:line="240" w:lineRule="auto"/>
        <w:jc w:val="both"/>
        <w:rPr>
          <w:rFonts w:ascii="Times New Roman" w:hAnsi="Times New Roman" w:cs="Times New Roman"/>
          <w:b/>
          <w:sz w:val="24"/>
          <w:szCs w:val="24"/>
        </w:rPr>
      </w:pPr>
    </w:p>
    <w:p w14:paraId="688C081C" w14:textId="77777777" w:rsidR="00A86685" w:rsidRPr="00C720AA" w:rsidRDefault="00A86685" w:rsidP="00930905">
      <w:pPr>
        <w:spacing w:after="0" w:line="240" w:lineRule="auto"/>
        <w:jc w:val="both"/>
        <w:rPr>
          <w:rFonts w:ascii="Times New Roman" w:hAnsi="Times New Roman" w:cs="Times New Roman"/>
          <w:b/>
          <w:sz w:val="24"/>
          <w:szCs w:val="24"/>
        </w:rPr>
      </w:pPr>
    </w:p>
    <w:p w14:paraId="5F201A13" w14:textId="77777777" w:rsidR="0070793D" w:rsidRPr="00C720AA" w:rsidRDefault="0070793D" w:rsidP="00930905">
      <w:pPr>
        <w:spacing w:after="0" w:line="240" w:lineRule="auto"/>
        <w:rPr>
          <w:rFonts w:ascii="Times New Roman" w:hAnsi="Times New Roman" w:cs="Times New Roman"/>
          <w:b/>
          <w:sz w:val="24"/>
          <w:szCs w:val="24"/>
        </w:rPr>
      </w:pPr>
    </w:p>
    <w:p w14:paraId="6D952710" w14:textId="77777777" w:rsidR="00D56684" w:rsidRPr="00C720AA" w:rsidRDefault="00D56684" w:rsidP="00930905">
      <w:pPr>
        <w:spacing w:after="0" w:line="240" w:lineRule="auto"/>
        <w:rPr>
          <w:rFonts w:ascii="Times New Roman" w:hAnsi="Times New Roman" w:cs="Times New Roman"/>
          <w:b/>
          <w:sz w:val="24"/>
          <w:szCs w:val="24"/>
        </w:rPr>
      </w:pPr>
    </w:p>
    <w:p w14:paraId="0E087AB1" w14:textId="77777777" w:rsidR="00D56684" w:rsidRPr="00C720AA" w:rsidRDefault="00D56684" w:rsidP="00930905">
      <w:pPr>
        <w:spacing w:after="0" w:line="240" w:lineRule="auto"/>
        <w:rPr>
          <w:rFonts w:ascii="Times New Roman" w:hAnsi="Times New Roman" w:cs="Times New Roman"/>
          <w:b/>
          <w:sz w:val="24"/>
          <w:szCs w:val="24"/>
        </w:rPr>
      </w:pPr>
    </w:p>
    <w:p w14:paraId="76577EBC" w14:textId="77777777" w:rsidR="00D56684" w:rsidRPr="00C720AA" w:rsidRDefault="00D56684" w:rsidP="00930905">
      <w:pPr>
        <w:spacing w:after="0" w:line="240" w:lineRule="auto"/>
        <w:rPr>
          <w:rFonts w:ascii="Times New Roman" w:hAnsi="Times New Roman" w:cs="Times New Roman"/>
          <w:b/>
          <w:sz w:val="24"/>
          <w:szCs w:val="24"/>
        </w:rPr>
      </w:pPr>
    </w:p>
    <w:p w14:paraId="15A5F978" w14:textId="77777777" w:rsidR="00D56684" w:rsidRPr="00C720AA" w:rsidRDefault="00D56684" w:rsidP="00930905">
      <w:pPr>
        <w:spacing w:after="0" w:line="240" w:lineRule="auto"/>
        <w:rPr>
          <w:rFonts w:ascii="Times New Roman" w:hAnsi="Times New Roman" w:cs="Times New Roman"/>
          <w:b/>
          <w:sz w:val="24"/>
          <w:szCs w:val="24"/>
        </w:rPr>
      </w:pPr>
    </w:p>
    <w:p w14:paraId="1B603E26" w14:textId="77777777" w:rsidR="00D56684" w:rsidRPr="00C720AA" w:rsidRDefault="00D56684" w:rsidP="00930905">
      <w:pPr>
        <w:spacing w:after="0" w:line="240" w:lineRule="auto"/>
        <w:rPr>
          <w:rFonts w:ascii="Times New Roman" w:hAnsi="Times New Roman" w:cs="Times New Roman"/>
          <w:b/>
          <w:sz w:val="24"/>
          <w:szCs w:val="24"/>
        </w:rPr>
      </w:pPr>
    </w:p>
    <w:p w14:paraId="563CEB34" w14:textId="77777777" w:rsidR="00D56684" w:rsidRPr="00C720AA" w:rsidRDefault="00D56684" w:rsidP="00930905">
      <w:pPr>
        <w:spacing w:after="0" w:line="240" w:lineRule="auto"/>
        <w:rPr>
          <w:rFonts w:ascii="Times New Roman" w:hAnsi="Times New Roman" w:cs="Times New Roman"/>
          <w:b/>
          <w:sz w:val="24"/>
          <w:szCs w:val="24"/>
        </w:rPr>
      </w:pPr>
    </w:p>
    <w:p w14:paraId="7A181AF4" w14:textId="77777777" w:rsidR="00D56684" w:rsidRPr="00C720AA" w:rsidRDefault="00D56684" w:rsidP="00930905">
      <w:pPr>
        <w:spacing w:after="0" w:line="240" w:lineRule="auto"/>
        <w:rPr>
          <w:rFonts w:ascii="Times New Roman" w:hAnsi="Times New Roman" w:cs="Times New Roman"/>
          <w:b/>
          <w:sz w:val="24"/>
          <w:szCs w:val="24"/>
        </w:rPr>
      </w:pPr>
    </w:p>
    <w:p w14:paraId="09CF0685" w14:textId="77777777" w:rsidR="00D56684" w:rsidRPr="00C720AA" w:rsidRDefault="00D56684" w:rsidP="00930905">
      <w:pPr>
        <w:spacing w:after="0" w:line="240" w:lineRule="auto"/>
        <w:rPr>
          <w:rFonts w:ascii="Times New Roman" w:hAnsi="Times New Roman" w:cs="Times New Roman"/>
          <w:b/>
          <w:sz w:val="24"/>
          <w:szCs w:val="24"/>
        </w:rPr>
      </w:pPr>
    </w:p>
    <w:p w14:paraId="6639C3CD" w14:textId="77777777" w:rsidR="00D56684" w:rsidRPr="00C720AA" w:rsidRDefault="00D56684" w:rsidP="00930905">
      <w:pPr>
        <w:spacing w:after="0" w:line="240" w:lineRule="auto"/>
        <w:rPr>
          <w:rFonts w:ascii="Times New Roman" w:hAnsi="Times New Roman" w:cs="Times New Roman"/>
          <w:b/>
          <w:sz w:val="24"/>
          <w:szCs w:val="24"/>
        </w:rPr>
      </w:pPr>
    </w:p>
    <w:p w14:paraId="5119851C" w14:textId="77777777" w:rsidR="00D56684" w:rsidRPr="00C720AA" w:rsidRDefault="00D56684" w:rsidP="00930905">
      <w:pPr>
        <w:spacing w:after="0" w:line="240" w:lineRule="auto"/>
        <w:rPr>
          <w:rFonts w:ascii="Times New Roman" w:hAnsi="Times New Roman" w:cs="Times New Roman"/>
          <w:b/>
          <w:sz w:val="24"/>
          <w:szCs w:val="24"/>
        </w:rPr>
      </w:pPr>
    </w:p>
    <w:p w14:paraId="5B1463C1" w14:textId="77777777" w:rsidR="00A0337E" w:rsidRPr="00C720AA" w:rsidRDefault="00A0337E" w:rsidP="00930905">
      <w:pPr>
        <w:spacing w:after="0" w:line="240" w:lineRule="auto"/>
        <w:rPr>
          <w:rFonts w:ascii="Times New Roman" w:hAnsi="Times New Roman" w:cs="Times New Roman"/>
          <w:b/>
          <w:sz w:val="24"/>
          <w:szCs w:val="24"/>
        </w:rPr>
      </w:pPr>
    </w:p>
    <w:p w14:paraId="3843C220" w14:textId="77777777" w:rsidR="00A0337E" w:rsidRPr="00C720AA" w:rsidRDefault="00A0337E" w:rsidP="00930905">
      <w:pPr>
        <w:spacing w:after="0" w:line="240" w:lineRule="auto"/>
        <w:rPr>
          <w:rFonts w:ascii="Times New Roman" w:hAnsi="Times New Roman" w:cs="Times New Roman"/>
          <w:b/>
          <w:sz w:val="24"/>
          <w:szCs w:val="24"/>
        </w:rPr>
      </w:pPr>
    </w:p>
    <w:p w14:paraId="1A7B0564" w14:textId="77777777" w:rsidR="00A0337E" w:rsidRPr="00C720AA" w:rsidRDefault="00A0337E" w:rsidP="00930905">
      <w:pPr>
        <w:spacing w:after="0" w:line="240" w:lineRule="auto"/>
        <w:rPr>
          <w:rFonts w:ascii="Times New Roman" w:hAnsi="Times New Roman" w:cs="Times New Roman"/>
          <w:b/>
          <w:sz w:val="24"/>
          <w:szCs w:val="24"/>
        </w:rPr>
      </w:pPr>
    </w:p>
    <w:p w14:paraId="7C8A96E8" w14:textId="77777777" w:rsidR="00E37E93" w:rsidRPr="00C720AA" w:rsidRDefault="00E37E93" w:rsidP="00930905">
      <w:pPr>
        <w:spacing w:after="0" w:line="240" w:lineRule="auto"/>
        <w:rPr>
          <w:rFonts w:ascii="Times New Roman" w:hAnsi="Times New Roman" w:cs="Times New Roman"/>
          <w:b/>
          <w:sz w:val="24"/>
          <w:szCs w:val="24"/>
        </w:rPr>
      </w:pPr>
    </w:p>
    <w:p w14:paraId="6BCC2A5B" w14:textId="77777777" w:rsidR="00E37E93" w:rsidRPr="00C720AA" w:rsidRDefault="00E37E93" w:rsidP="00930905">
      <w:pPr>
        <w:spacing w:after="0" w:line="240" w:lineRule="auto"/>
        <w:rPr>
          <w:rFonts w:ascii="Times New Roman" w:hAnsi="Times New Roman" w:cs="Times New Roman"/>
          <w:b/>
          <w:sz w:val="24"/>
          <w:szCs w:val="24"/>
        </w:rPr>
      </w:pPr>
    </w:p>
    <w:p w14:paraId="1281CA71" w14:textId="77777777" w:rsidR="00E37E93" w:rsidRPr="00C720AA" w:rsidRDefault="00E37E93" w:rsidP="00930905">
      <w:pPr>
        <w:spacing w:after="0" w:line="240" w:lineRule="auto"/>
        <w:rPr>
          <w:rFonts w:ascii="Times New Roman" w:hAnsi="Times New Roman" w:cs="Times New Roman"/>
          <w:b/>
          <w:sz w:val="24"/>
          <w:szCs w:val="24"/>
        </w:rPr>
      </w:pPr>
    </w:p>
    <w:p w14:paraId="183FFB63" w14:textId="77777777" w:rsidR="00E37E93" w:rsidRPr="00C720AA" w:rsidRDefault="00E37E93" w:rsidP="00930905">
      <w:pPr>
        <w:spacing w:after="0" w:line="240" w:lineRule="auto"/>
        <w:rPr>
          <w:rFonts w:ascii="Times New Roman" w:hAnsi="Times New Roman" w:cs="Times New Roman"/>
          <w:b/>
          <w:sz w:val="24"/>
          <w:szCs w:val="24"/>
        </w:rPr>
      </w:pPr>
    </w:p>
    <w:p w14:paraId="699BD07E" w14:textId="77777777" w:rsidR="005E30DC" w:rsidRPr="00C720AA" w:rsidRDefault="005E30DC" w:rsidP="00930905">
      <w:pPr>
        <w:spacing w:after="0" w:line="240" w:lineRule="auto"/>
        <w:rPr>
          <w:rFonts w:ascii="Times New Roman" w:hAnsi="Times New Roman" w:cs="Times New Roman"/>
          <w:b/>
          <w:sz w:val="24"/>
          <w:szCs w:val="24"/>
        </w:rPr>
      </w:pPr>
    </w:p>
    <w:p w14:paraId="199A4F36" w14:textId="77777777" w:rsidR="006C4ACB" w:rsidRPr="00C720AA" w:rsidRDefault="00225A09" w:rsidP="00930905">
      <w:pPr>
        <w:spacing w:after="0" w:line="240" w:lineRule="auto"/>
        <w:jc w:val="center"/>
        <w:rPr>
          <w:rFonts w:ascii="Times New Roman" w:hAnsi="Times New Roman" w:cs="Times New Roman"/>
          <w:b/>
          <w:sz w:val="24"/>
          <w:szCs w:val="24"/>
        </w:rPr>
      </w:pPr>
      <w:r w:rsidRPr="00C720AA">
        <w:rPr>
          <w:rFonts w:ascii="Times New Roman" w:hAnsi="Times New Roman" w:cs="Times New Roman"/>
          <w:b/>
          <w:sz w:val="24"/>
          <w:szCs w:val="24"/>
        </w:rPr>
        <w:t>O</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B</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R</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A</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Z</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L</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O</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Ž</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E</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NJ</w:t>
      </w:r>
      <w:r w:rsidR="004F3B67" w:rsidRPr="00C720AA">
        <w:rPr>
          <w:rFonts w:ascii="Times New Roman" w:hAnsi="Times New Roman" w:cs="Times New Roman"/>
          <w:b/>
          <w:sz w:val="24"/>
          <w:szCs w:val="24"/>
        </w:rPr>
        <w:t xml:space="preserve"> </w:t>
      </w:r>
      <w:r w:rsidRPr="00C720AA">
        <w:rPr>
          <w:rFonts w:ascii="Times New Roman" w:hAnsi="Times New Roman" w:cs="Times New Roman"/>
          <w:b/>
          <w:sz w:val="24"/>
          <w:szCs w:val="24"/>
        </w:rPr>
        <w:t>E</w:t>
      </w:r>
    </w:p>
    <w:p w14:paraId="4FDD9180" w14:textId="77777777" w:rsidR="00F32A84" w:rsidRPr="00C720AA" w:rsidRDefault="00F32A84" w:rsidP="00930905">
      <w:pPr>
        <w:spacing w:after="0" w:line="240" w:lineRule="auto"/>
        <w:jc w:val="both"/>
        <w:rPr>
          <w:rFonts w:ascii="Times New Roman" w:hAnsi="Times New Roman" w:cs="Times New Roman"/>
          <w:b/>
          <w:sz w:val="24"/>
          <w:szCs w:val="24"/>
        </w:rPr>
      </w:pPr>
    </w:p>
    <w:p w14:paraId="0223AEE6" w14:textId="77777777" w:rsidR="00A86685" w:rsidRPr="00C720AA" w:rsidRDefault="00A86685" w:rsidP="00930905">
      <w:pPr>
        <w:spacing w:after="0" w:line="240" w:lineRule="auto"/>
        <w:jc w:val="both"/>
        <w:rPr>
          <w:rFonts w:ascii="Times New Roman" w:hAnsi="Times New Roman" w:cs="Times New Roman"/>
          <w:b/>
          <w:sz w:val="24"/>
          <w:szCs w:val="24"/>
        </w:rPr>
      </w:pPr>
    </w:p>
    <w:p w14:paraId="2DF96767" w14:textId="77777777" w:rsidR="00941EAC" w:rsidRPr="00C720AA" w:rsidRDefault="00941EAC"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b/>
          <w:sz w:val="24"/>
          <w:szCs w:val="24"/>
        </w:rPr>
        <w:t xml:space="preserve">Uz članak 1. </w:t>
      </w:r>
    </w:p>
    <w:p w14:paraId="54009696" w14:textId="77777777" w:rsidR="00A86685" w:rsidRPr="00C720AA" w:rsidRDefault="00A86685" w:rsidP="00930905">
      <w:pPr>
        <w:spacing w:after="0" w:line="240" w:lineRule="auto"/>
        <w:jc w:val="both"/>
        <w:rPr>
          <w:rFonts w:ascii="Times New Roman" w:hAnsi="Times New Roman" w:cs="Times New Roman"/>
          <w:sz w:val="24"/>
          <w:szCs w:val="24"/>
        </w:rPr>
      </w:pPr>
    </w:p>
    <w:p w14:paraId="359DE3DE" w14:textId="77777777" w:rsidR="00D56684" w:rsidRPr="00C720AA" w:rsidRDefault="00941EAC"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sz w:val="24"/>
          <w:szCs w:val="24"/>
        </w:rPr>
        <w:t>Novim člankom 12</w:t>
      </w:r>
      <w:r w:rsidR="003600CA" w:rsidRPr="00C720AA">
        <w:rPr>
          <w:rFonts w:ascii="Times New Roman" w:hAnsi="Times New Roman" w:cs="Times New Roman"/>
          <w:sz w:val="24"/>
          <w:szCs w:val="24"/>
        </w:rPr>
        <w:t>.a</w:t>
      </w:r>
      <w:r w:rsidRPr="00C720AA">
        <w:rPr>
          <w:rFonts w:ascii="Times New Roman" w:hAnsi="Times New Roman" w:cs="Times New Roman"/>
          <w:sz w:val="24"/>
          <w:szCs w:val="24"/>
        </w:rPr>
        <w:t xml:space="preserve"> </w:t>
      </w:r>
      <w:r w:rsidR="006D72CA" w:rsidRPr="00C720AA">
        <w:rPr>
          <w:rFonts w:ascii="Times New Roman" w:hAnsi="Times New Roman" w:cs="Times New Roman"/>
          <w:sz w:val="24"/>
          <w:szCs w:val="24"/>
        </w:rPr>
        <w:t xml:space="preserve">predlaže se </w:t>
      </w:r>
      <w:r w:rsidRPr="00C720AA">
        <w:rPr>
          <w:rFonts w:ascii="Times New Roman" w:hAnsi="Times New Roman" w:cs="Times New Roman"/>
          <w:sz w:val="24"/>
          <w:szCs w:val="24"/>
        </w:rPr>
        <w:t xml:space="preserve">da </w:t>
      </w:r>
      <w:r w:rsidR="003600CA" w:rsidRPr="00C720AA">
        <w:rPr>
          <w:rFonts w:ascii="Times New Roman" w:hAnsi="Times New Roman" w:cs="Times New Roman"/>
          <w:sz w:val="24"/>
          <w:szCs w:val="24"/>
        </w:rPr>
        <w:t xml:space="preserve">u odnosu na </w:t>
      </w:r>
      <w:r w:rsidRPr="00C720AA">
        <w:rPr>
          <w:rFonts w:ascii="Times New Roman" w:hAnsi="Times New Roman" w:cs="Times New Roman"/>
          <w:sz w:val="24"/>
          <w:szCs w:val="24"/>
        </w:rPr>
        <w:t>p</w:t>
      </w:r>
      <w:r w:rsidR="003600CA" w:rsidRPr="00C720AA">
        <w:rPr>
          <w:rFonts w:ascii="Times New Roman" w:hAnsi="Times New Roman" w:cs="Times New Roman"/>
          <w:sz w:val="24"/>
          <w:szCs w:val="24"/>
        </w:rPr>
        <w:t>oreznog</w:t>
      </w:r>
      <w:r w:rsidRPr="00C720AA">
        <w:rPr>
          <w:rFonts w:ascii="Times New Roman" w:hAnsi="Times New Roman" w:cs="Times New Roman"/>
          <w:sz w:val="24"/>
          <w:szCs w:val="24"/>
        </w:rPr>
        <w:t xml:space="preserve"> obveznik</w:t>
      </w:r>
      <w:r w:rsidR="003600CA" w:rsidRPr="00C720AA">
        <w:rPr>
          <w:rFonts w:ascii="Times New Roman" w:hAnsi="Times New Roman" w:cs="Times New Roman"/>
          <w:sz w:val="24"/>
          <w:szCs w:val="24"/>
        </w:rPr>
        <w:t>a</w:t>
      </w:r>
      <w:r w:rsidRPr="00C720AA">
        <w:rPr>
          <w:rFonts w:ascii="Times New Roman" w:hAnsi="Times New Roman" w:cs="Times New Roman"/>
          <w:sz w:val="24"/>
          <w:szCs w:val="24"/>
        </w:rPr>
        <w:t xml:space="preserve"> koji koristi porezni sustav </w:t>
      </w:r>
      <w:r w:rsidR="00996CAD" w:rsidRPr="00C720AA">
        <w:rPr>
          <w:rFonts w:ascii="Times New Roman" w:hAnsi="Times New Roman" w:cs="Times New Roman"/>
          <w:sz w:val="24"/>
          <w:szCs w:val="24"/>
        </w:rPr>
        <w:t>kroz</w:t>
      </w:r>
      <w:r w:rsidR="00831CB4" w:rsidRPr="00C720AA">
        <w:rPr>
          <w:rFonts w:ascii="Times New Roman" w:hAnsi="Times New Roman" w:cs="Times New Roman"/>
          <w:sz w:val="24"/>
          <w:szCs w:val="24"/>
        </w:rPr>
        <w:t xml:space="preserve"> organizacijske oblike koji </w:t>
      </w:r>
      <w:r w:rsidRPr="00C720AA">
        <w:rPr>
          <w:rFonts w:ascii="Times New Roman" w:hAnsi="Times New Roman" w:cs="Times New Roman"/>
          <w:sz w:val="24"/>
          <w:szCs w:val="24"/>
        </w:rPr>
        <w:t xml:space="preserve">su oporezivi nižim propisanim </w:t>
      </w:r>
      <w:r w:rsidR="009617D6" w:rsidRPr="00C720AA">
        <w:rPr>
          <w:rFonts w:ascii="Times New Roman" w:hAnsi="Times New Roman" w:cs="Times New Roman"/>
          <w:sz w:val="24"/>
          <w:szCs w:val="24"/>
        </w:rPr>
        <w:t xml:space="preserve">poreznim </w:t>
      </w:r>
      <w:r w:rsidR="00E37E93" w:rsidRPr="00C720AA">
        <w:rPr>
          <w:rFonts w:ascii="Times New Roman" w:hAnsi="Times New Roman" w:cs="Times New Roman"/>
          <w:sz w:val="24"/>
          <w:szCs w:val="24"/>
        </w:rPr>
        <w:t xml:space="preserve">stopama, </w:t>
      </w:r>
      <w:r w:rsidR="00996CAD" w:rsidRPr="00C720AA">
        <w:rPr>
          <w:rFonts w:ascii="Times New Roman" w:hAnsi="Times New Roman" w:cs="Times New Roman"/>
          <w:sz w:val="24"/>
          <w:szCs w:val="24"/>
        </w:rPr>
        <w:t xml:space="preserve">na način da </w:t>
      </w:r>
      <w:r w:rsidR="009617D6" w:rsidRPr="00C720AA">
        <w:rPr>
          <w:rFonts w:ascii="Times New Roman" w:hAnsi="Times New Roman" w:cs="Times New Roman"/>
          <w:sz w:val="24"/>
          <w:szCs w:val="24"/>
        </w:rPr>
        <w:t>za posao koji ima ob</w:t>
      </w:r>
      <w:r w:rsidR="00996CAD" w:rsidRPr="00C720AA">
        <w:rPr>
          <w:rFonts w:ascii="Times New Roman" w:hAnsi="Times New Roman" w:cs="Times New Roman"/>
          <w:sz w:val="24"/>
          <w:szCs w:val="24"/>
        </w:rPr>
        <w:t>ilježja nesamostalnog rada ugova</w:t>
      </w:r>
      <w:r w:rsidR="009617D6" w:rsidRPr="00C720AA">
        <w:rPr>
          <w:rFonts w:ascii="Times New Roman" w:hAnsi="Times New Roman" w:cs="Times New Roman"/>
          <w:sz w:val="24"/>
          <w:szCs w:val="24"/>
        </w:rPr>
        <w:t>ra s poreznim obveznikom druge načine za obavljanje posla ili koristi organizacijske oblike koji su o</w:t>
      </w:r>
      <w:r w:rsidR="005A1CA4" w:rsidRPr="00C720AA">
        <w:rPr>
          <w:rFonts w:ascii="Times New Roman" w:hAnsi="Times New Roman" w:cs="Times New Roman"/>
          <w:sz w:val="24"/>
          <w:szCs w:val="24"/>
        </w:rPr>
        <w:t>porezivi nižim poreznim stopama</w:t>
      </w:r>
      <w:r w:rsidR="00996CAD" w:rsidRPr="00C720AA">
        <w:rPr>
          <w:rFonts w:ascii="Times New Roman" w:hAnsi="Times New Roman" w:cs="Times New Roman"/>
          <w:sz w:val="24"/>
          <w:szCs w:val="24"/>
        </w:rPr>
        <w:t>, bude propisan kao slučaj korištenja poreznih pogodnosti protivan svrsi zakona</w:t>
      </w:r>
      <w:r w:rsidR="005A1CA4" w:rsidRPr="00C720AA">
        <w:rPr>
          <w:rFonts w:ascii="Times New Roman" w:hAnsi="Times New Roman" w:cs="Times New Roman"/>
          <w:sz w:val="24"/>
          <w:szCs w:val="24"/>
        </w:rPr>
        <w:t>. Drugi slučaj je uče</w:t>
      </w:r>
      <w:r w:rsidRPr="00C720AA">
        <w:rPr>
          <w:rFonts w:ascii="Times New Roman" w:hAnsi="Times New Roman" w:cs="Times New Roman"/>
          <w:sz w:val="24"/>
          <w:szCs w:val="24"/>
        </w:rPr>
        <w:t>stalo mijenja</w:t>
      </w:r>
      <w:r w:rsidR="005A1CA4" w:rsidRPr="00C720AA">
        <w:rPr>
          <w:rFonts w:ascii="Times New Roman" w:hAnsi="Times New Roman" w:cs="Times New Roman"/>
          <w:sz w:val="24"/>
          <w:szCs w:val="24"/>
        </w:rPr>
        <w:t>nje oblika poslovanja, odnosno korištenje jednog porezno</w:t>
      </w:r>
      <w:r w:rsidR="00861747" w:rsidRPr="00C720AA">
        <w:rPr>
          <w:rFonts w:ascii="Times New Roman" w:hAnsi="Times New Roman" w:cs="Times New Roman"/>
          <w:sz w:val="24"/>
          <w:szCs w:val="24"/>
        </w:rPr>
        <w:t>g</w:t>
      </w:r>
      <w:r w:rsidRPr="00C720AA">
        <w:rPr>
          <w:rFonts w:ascii="Times New Roman" w:hAnsi="Times New Roman" w:cs="Times New Roman"/>
          <w:sz w:val="24"/>
          <w:szCs w:val="24"/>
        </w:rPr>
        <w:t xml:space="preserve"> oblik</w:t>
      </w:r>
      <w:r w:rsidR="005A1CA4" w:rsidRPr="00C720AA">
        <w:rPr>
          <w:rFonts w:ascii="Times New Roman" w:hAnsi="Times New Roman" w:cs="Times New Roman"/>
          <w:sz w:val="24"/>
          <w:szCs w:val="24"/>
        </w:rPr>
        <w:t>a</w:t>
      </w:r>
      <w:r w:rsidRPr="00C720AA">
        <w:rPr>
          <w:rFonts w:ascii="Times New Roman" w:hAnsi="Times New Roman" w:cs="Times New Roman"/>
          <w:sz w:val="24"/>
          <w:szCs w:val="24"/>
        </w:rPr>
        <w:t xml:space="preserve"> za svaki ugovoreni posao koji </w:t>
      </w:r>
      <w:r w:rsidR="005A1CA4" w:rsidRPr="00C720AA">
        <w:rPr>
          <w:rFonts w:ascii="Times New Roman" w:hAnsi="Times New Roman" w:cs="Times New Roman"/>
          <w:sz w:val="24"/>
          <w:szCs w:val="24"/>
        </w:rPr>
        <w:t xml:space="preserve">se </w:t>
      </w:r>
      <w:r w:rsidRPr="00C720AA">
        <w:rPr>
          <w:rFonts w:ascii="Times New Roman" w:hAnsi="Times New Roman" w:cs="Times New Roman"/>
          <w:sz w:val="24"/>
          <w:szCs w:val="24"/>
        </w:rPr>
        <w:t xml:space="preserve">potom zamjenjuje drugim, </w:t>
      </w:r>
      <w:r w:rsidR="003600CA" w:rsidRPr="00C720AA">
        <w:rPr>
          <w:rFonts w:ascii="Times New Roman" w:hAnsi="Times New Roman" w:cs="Times New Roman"/>
          <w:sz w:val="24"/>
          <w:szCs w:val="24"/>
        </w:rPr>
        <w:t>dok je treći slučaj</w:t>
      </w:r>
      <w:r w:rsidR="005A1CA4" w:rsidRPr="00C720AA">
        <w:rPr>
          <w:rFonts w:ascii="Times New Roman" w:hAnsi="Times New Roman" w:cs="Times New Roman"/>
          <w:sz w:val="24"/>
          <w:szCs w:val="24"/>
        </w:rPr>
        <w:t xml:space="preserve"> </w:t>
      </w:r>
      <w:r w:rsidR="003600CA" w:rsidRPr="00C720AA">
        <w:rPr>
          <w:rFonts w:ascii="Times New Roman" w:hAnsi="Times New Roman" w:cs="Times New Roman"/>
          <w:sz w:val="24"/>
          <w:szCs w:val="24"/>
        </w:rPr>
        <w:t>korištenje povezanih</w:t>
      </w:r>
      <w:r w:rsidR="007E1C58" w:rsidRPr="00C720AA">
        <w:rPr>
          <w:rFonts w:ascii="Times New Roman" w:hAnsi="Times New Roman" w:cs="Times New Roman"/>
          <w:sz w:val="24"/>
          <w:szCs w:val="24"/>
        </w:rPr>
        <w:t xml:space="preserve"> društ</w:t>
      </w:r>
      <w:r w:rsidR="00863DC7" w:rsidRPr="00C720AA">
        <w:rPr>
          <w:rFonts w:ascii="Times New Roman" w:hAnsi="Times New Roman" w:cs="Times New Roman"/>
          <w:sz w:val="24"/>
          <w:szCs w:val="24"/>
        </w:rPr>
        <w:t>a</w:t>
      </w:r>
      <w:r w:rsidR="007E1C58" w:rsidRPr="00C720AA">
        <w:rPr>
          <w:rFonts w:ascii="Times New Roman" w:hAnsi="Times New Roman" w:cs="Times New Roman"/>
          <w:sz w:val="24"/>
          <w:szCs w:val="24"/>
        </w:rPr>
        <w:t>va radi izbjegavanja plaćanja porez</w:t>
      </w:r>
      <w:r w:rsidR="003600CA" w:rsidRPr="00C720AA">
        <w:rPr>
          <w:rFonts w:ascii="Times New Roman" w:hAnsi="Times New Roman" w:cs="Times New Roman"/>
          <w:sz w:val="24"/>
          <w:szCs w:val="24"/>
        </w:rPr>
        <w:t>a ili smanjenja</w:t>
      </w:r>
      <w:r w:rsidR="00996CAD" w:rsidRPr="00C720AA">
        <w:rPr>
          <w:rFonts w:ascii="Times New Roman" w:hAnsi="Times New Roman" w:cs="Times New Roman"/>
          <w:sz w:val="24"/>
          <w:szCs w:val="24"/>
        </w:rPr>
        <w:t xml:space="preserve"> porezne obveze.</w:t>
      </w:r>
      <w:r w:rsidR="005A1CA4" w:rsidRPr="00C720AA">
        <w:rPr>
          <w:rFonts w:ascii="Times New Roman" w:hAnsi="Times New Roman" w:cs="Times New Roman"/>
          <w:sz w:val="24"/>
          <w:szCs w:val="24"/>
        </w:rPr>
        <w:t xml:space="preserve"> Sankcija je plaćanje</w:t>
      </w:r>
      <w:r w:rsidRPr="00C720AA">
        <w:rPr>
          <w:rFonts w:ascii="Times New Roman" w:hAnsi="Times New Roman" w:cs="Times New Roman"/>
          <w:sz w:val="24"/>
          <w:szCs w:val="24"/>
        </w:rPr>
        <w:t xml:space="preserve"> </w:t>
      </w:r>
      <w:r w:rsidR="005A1CA4" w:rsidRPr="00C720AA">
        <w:rPr>
          <w:rFonts w:ascii="Times New Roman" w:hAnsi="Times New Roman" w:cs="Times New Roman"/>
          <w:sz w:val="24"/>
          <w:szCs w:val="24"/>
        </w:rPr>
        <w:t>propisanih</w:t>
      </w:r>
      <w:r w:rsidR="004F3B67" w:rsidRPr="00C720AA">
        <w:rPr>
          <w:rFonts w:ascii="Times New Roman" w:hAnsi="Times New Roman" w:cs="Times New Roman"/>
          <w:sz w:val="24"/>
          <w:szCs w:val="24"/>
        </w:rPr>
        <w:t xml:space="preserve"> </w:t>
      </w:r>
      <w:r w:rsidR="005A1CA4" w:rsidRPr="00C720AA">
        <w:rPr>
          <w:rFonts w:ascii="Times New Roman" w:hAnsi="Times New Roman" w:cs="Times New Roman"/>
          <w:sz w:val="24"/>
          <w:szCs w:val="24"/>
        </w:rPr>
        <w:t>poreznih obveza</w:t>
      </w:r>
      <w:r w:rsidR="003600CA" w:rsidRPr="00C720AA">
        <w:rPr>
          <w:rFonts w:ascii="Times New Roman" w:hAnsi="Times New Roman" w:cs="Times New Roman"/>
          <w:sz w:val="24"/>
          <w:szCs w:val="24"/>
        </w:rPr>
        <w:t xml:space="preserve"> kao da tih</w:t>
      </w:r>
      <w:r w:rsidRPr="00C720AA">
        <w:rPr>
          <w:rFonts w:ascii="Times New Roman" w:hAnsi="Times New Roman" w:cs="Times New Roman"/>
          <w:sz w:val="24"/>
          <w:szCs w:val="24"/>
        </w:rPr>
        <w:t xml:space="preserve"> </w:t>
      </w:r>
      <w:r w:rsidR="006D72CA" w:rsidRPr="00C720AA">
        <w:rPr>
          <w:rFonts w:ascii="Times New Roman" w:hAnsi="Times New Roman" w:cs="Times New Roman"/>
          <w:sz w:val="24"/>
          <w:szCs w:val="24"/>
        </w:rPr>
        <w:t>pogodnosti</w:t>
      </w:r>
      <w:r w:rsidRPr="00C720AA">
        <w:rPr>
          <w:rFonts w:ascii="Times New Roman" w:hAnsi="Times New Roman" w:cs="Times New Roman"/>
          <w:sz w:val="24"/>
          <w:szCs w:val="24"/>
        </w:rPr>
        <w:t xml:space="preserve"> nije bilo.</w:t>
      </w:r>
      <w:r w:rsidR="00946911" w:rsidRPr="00C720AA">
        <w:rPr>
          <w:rFonts w:ascii="Times New Roman" w:hAnsi="Times New Roman" w:cs="Times New Roman"/>
          <w:sz w:val="24"/>
          <w:szCs w:val="24"/>
        </w:rPr>
        <w:t xml:space="preserve"> U slučaju korištenja drugih oblika umjesto nesamostalnog rada </w:t>
      </w:r>
      <w:r w:rsidR="007E1C58" w:rsidRPr="00C720AA">
        <w:rPr>
          <w:rFonts w:ascii="Times New Roman" w:hAnsi="Times New Roman" w:cs="Times New Roman"/>
          <w:sz w:val="24"/>
          <w:szCs w:val="24"/>
        </w:rPr>
        <w:t>odgovaraju</w:t>
      </w:r>
      <w:r w:rsidR="00723F5C" w:rsidRPr="00C720AA">
        <w:rPr>
          <w:rFonts w:ascii="Times New Roman" w:hAnsi="Times New Roman" w:cs="Times New Roman"/>
          <w:sz w:val="24"/>
          <w:szCs w:val="24"/>
        </w:rPr>
        <w:t xml:space="preserve"> </w:t>
      </w:r>
      <w:r w:rsidR="00284AEA" w:rsidRPr="00C720AA">
        <w:rPr>
          <w:rFonts w:ascii="Times New Roman" w:hAnsi="Times New Roman" w:cs="Times New Roman"/>
          <w:sz w:val="24"/>
          <w:szCs w:val="24"/>
        </w:rPr>
        <w:t>porezni obveznici primatelji primitka</w:t>
      </w:r>
      <w:r w:rsidR="00723F5C" w:rsidRPr="00C720AA">
        <w:rPr>
          <w:rFonts w:ascii="Times New Roman" w:hAnsi="Times New Roman" w:cs="Times New Roman"/>
          <w:sz w:val="24"/>
          <w:szCs w:val="24"/>
        </w:rPr>
        <w:t xml:space="preserve">, a </w:t>
      </w:r>
      <w:r w:rsidR="00284AEA" w:rsidRPr="00C720AA">
        <w:rPr>
          <w:rFonts w:ascii="Times New Roman" w:hAnsi="Times New Roman" w:cs="Times New Roman"/>
          <w:sz w:val="24"/>
          <w:szCs w:val="24"/>
        </w:rPr>
        <w:t>isplatitelji primitka</w:t>
      </w:r>
      <w:r w:rsidR="00723F5C" w:rsidRPr="00C720AA">
        <w:rPr>
          <w:rFonts w:ascii="Times New Roman" w:hAnsi="Times New Roman" w:cs="Times New Roman"/>
          <w:sz w:val="24"/>
          <w:szCs w:val="24"/>
        </w:rPr>
        <w:t xml:space="preserve"> </w:t>
      </w:r>
      <w:r w:rsidR="00996CAD" w:rsidRPr="00C720AA">
        <w:rPr>
          <w:rFonts w:ascii="Times New Roman" w:hAnsi="Times New Roman" w:cs="Times New Roman"/>
          <w:sz w:val="24"/>
          <w:szCs w:val="24"/>
        </w:rPr>
        <w:t xml:space="preserve">odgovaraju </w:t>
      </w:r>
      <w:r w:rsidR="00723F5C" w:rsidRPr="00C720AA">
        <w:rPr>
          <w:rFonts w:ascii="Times New Roman" w:hAnsi="Times New Roman" w:cs="Times New Roman"/>
          <w:sz w:val="24"/>
          <w:szCs w:val="24"/>
        </w:rPr>
        <w:t xml:space="preserve">kao jamci platci, dok u slučaju </w:t>
      </w:r>
      <w:r w:rsidR="00946911" w:rsidRPr="00C720AA">
        <w:rPr>
          <w:rFonts w:ascii="Times New Roman" w:hAnsi="Times New Roman" w:cs="Times New Roman"/>
          <w:sz w:val="24"/>
          <w:szCs w:val="24"/>
        </w:rPr>
        <w:t xml:space="preserve">promjene organizacijskih oblika i </w:t>
      </w:r>
      <w:r w:rsidR="00723F5C" w:rsidRPr="00C720AA">
        <w:rPr>
          <w:rFonts w:ascii="Times New Roman" w:hAnsi="Times New Roman" w:cs="Times New Roman"/>
          <w:sz w:val="24"/>
          <w:szCs w:val="24"/>
        </w:rPr>
        <w:t>povezanih društava za porezne obveze odgovara</w:t>
      </w:r>
      <w:r w:rsidR="00861747" w:rsidRPr="00C720AA">
        <w:rPr>
          <w:rFonts w:ascii="Times New Roman" w:hAnsi="Times New Roman" w:cs="Times New Roman"/>
          <w:sz w:val="24"/>
          <w:szCs w:val="24"/>
        </w:rPr>
        <w:t xml:space="preserve"> fizička osoba </w:t>
      </w:r>
      <w:r w:rsidR="004C0780" w:rsidRPr="00C720AA">
        <w:rPr>
          <w:rFonts w:ascii="Times New Roman" w:hAnsi="Times New Roman" w:cs="Times New Roman"/>
          <w:sz w:val="24"/>
          <w:szCs w:val="24"/>
        </w:rPr>
        <w:t>koja</w:t>
      </w:r>
      <w:r w:rsidR="00723F5C" w:rsidRPr="00C720AA">
        <w:rPr>
          <w:rFonts w:ascii="Times New Roman" w:hAnsi="Times New Roman" w:cs="Times New Roman"/>
          <w:sz w:val="24"/>
          <w:szCs w:val="24"/>
        </w:rPr>
        <w:t xml:space="preserve"> stvarno upravlja svim povezanim društvima</w:t>
      </w:r>
      <w:r w:rsidR="005A1CA4" w:rsidRPr="00C720AA">
        <w:rPr>
          <w:rFonts w:ascii="Times New Roman" w:hAnsi="Times New Roman" w:cs="Times New Roman"/>
          <w:sz w:val="24"/>
          <w:szCs w:val="24"/>
        </w:rPr>
        <w:t>,</w:t>
      </w:r>
      <w:r w:rsidR="00723F5C" w:rsidRPr="00C720AA">
        <w:rPr>
          <w:rFonts w:ascii="Times New Roman" w:hAnsi="Times New Roman" w:cs="Times New Roman"/>
          <w:sz w:val="24"/>
          <w:szCs w:val="24"/>
        </w:rPr>
        <w:t xml:space="preserve"> </w:t>
      </w:r>
      <w:r w:rsidR="005A1CA4" w:rsidRPr="00C720AA">
        <w:rPr>
          <w:rFonts w:ascii="Times New Roman" w:hAnsi="Times New Roman" w:cs="Times New Roman"/>
          <w:sz w:val="24"/>
          <w:szCs w:val="24"/>
        </w:rPr>
        <w:t>d</w:t>
      </w:r>
      <w:r w:rsidR="00723F5C" w:rsidRPr="00C720AA">
        <w:rPr>
          <w:rFonts w:ascii="Times New Roman" w:hAnsi="Times New Roman" w:cs="Times New Roman"/>
          <w:sz w:val="24"/>
          <w:szCs w:val="24"/>
        </w:rPr>
        <w:t>ok su povezana društva u položaju jamca platca.</w:t>
      </w:r>
      <w:r w:rsidR="00996CAD" w:rsidRPr="00C720AA">
        <w:rPr>
          <w:rFonts w:ascii="Times New Roman" w:hAnsi="Times New Roman" w:cs="Times New Roman"/>
          <w:sz w:val="24"/>
          <w:szCs w:val="24"/>
        </w:rPr>
        <w:t xml:space="preserve"> </w:t>
      </w:r>
    </w:p>
    <w:p w14:paraId="053B7A4B" w14:textId="77777777" w:rsidR="00E37E93" w:rsidRPr="00C720AA" w:rsidRDefault="00E37E93" w:rsidP="00930905">
      <w:pPr>
        <w:spacing w:after="0" w:line="240" w:lineRule="auto"/>
        <w:jc w:val="both"/>
        <w:rPr>
          <w:rFonts w:ascii="Times New Roman" w:hAnsi="Times New Roman" w:cs="Times New Roman"/>
          <w:b/>
          <w:sz w:val="24"/>
          <w:szCs w:val="24"/>
        </w:rPr>
      </w:pPr>
    </w:p>
    <w:p w14:paraId="55CF3D07" w14:textId="77777777" w:rsidR="0070793D" w:rsidRPr="00C720AA" w:rsidRDefault="00E12AD9"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b/>
          <w:sz w:val="24"/>
          <w:szCs w:val="24"/>
        </w:rPr>
        <w:t xml:space="preserve">Uz članak 2. </w:t>
      </w:r>
    </w:p>
    <w:p w14:paraId="0A650EB6" w14:textId="77777777" w:rsidR="00E12AD9" w:rsidRPr="00C720AA" w:rsidRDefault="00E12AD9"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sz w:val="24"/>
          <w:szCs w:val="24"/>
        </w:rPr>
        <w:t>Pre</w:t>
      </w:r>
      <w:r w:rsidR="006D72CA" w:rsidRPr="00C720AA">
        <w:rPr>
          <w:rFonts w:ascii="Times New Roman" w:hAnsi="Times New Roman" w:cs="Times New Roman"/>
          <w:sz w:val="24"/>
          <w:szCs w:val="24"/>
        </w:rPr>
        <w:t>dlaže</w:t>
      </w:r>
      <w:r w:rsidRPr="00C720AA">
        <w:rPr>
          <w:rFonts w:ascii="Times New Roman" w:hAnsi="Times New Roman" w:cs="Times New Roman"/>
          <w:sz w:val="24"/>
          <w:szCs w:val="24"/>
        </w:rPr>
        <w:t xml:space="preserve"> se da u razdoblju</w:t>
      </w:r>
      <w:r w:rsidRPr="00C720AA">
        <w:rPr>
          <w:rFonts w:ascii="Times New Roman" w:hAnsi="Times New Roman" w:cs="Times New Roman"/>
          <w:b/>
          <w:sz w:val="24"/>
          <w:szCs w:val="24"/>
        </w:rPr>
        <w:t xml:space="preserve"> </w:t>
      </w:r>
      <w:r w:rsidRPr="00C720AA">
        <w:rPr>
          <w:rFonts w:ascii="Times New Roman" w:hAnsi="Times New Roman" w:cs="Times New Roman"/>
          <w:sz w:val="24"/>
          <w:szCs w:val="24"/>
        </w:rPr>
        <w:t>od dana smrti poreznog obveznika te sve do izvršnosti rješenja o pravnim sljednicima, ne teče zastara za dug ostavitelja u trenutku smrti. Navedena odredba je potrebna kako bi se izbjegla zastara i kako bi se uspjeli naplatiti porezni dugovi ostavitelja od nasljednika, koji su odgovorni do vrijednosti naslijeđene imovine.</w:t>
      </w:r>
    </w:p>
    <w:p w14:paraId="61F21570" w14:textId="77777777" w:rsidR="00E37E93" w:rsidRPr="00C720AA" w:rsidRDefault="00E37E93" w:rsidP="00930905">
      <w:pPr>
        <w:spacing w:after="0" w:line="240" w:lineRule="auto"/>
        <w:jc w:val="both"/>
        <w:rPr>
          <w:rFonts w:ascii="Times New Roman" w:hAnsi="Times New Roman" w:cs="Times New Roman"/>
          <w:b/>
          <w:sz w:val="24"/>
          <w:szCs w:val="24"/>
        </w:rPr>
      </w:pPr>
    </w:p>
    <w:p w14:paraId="1F2D41CE" w14:textId="77777777" w:rsidR="00941EAC" w:rsidRPr="00C720AA" w:rsidRDefault="00941EAC"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b/>
          <w:sz w:val="24"/>
          <w:szCs w:val="24"/>
        </w:rPr>
        <w:t xml:space="preserve">Uz članak </w:t>
      </w:r>
      <w:r w:rsidR="00E12AD9" w:rsidRPr="00C720AA">
        <w:rPr>
          <w:rFonts w:ascii="Times New Roman" w:hAnsi="Times New Roman" w:cs="Times New Roman"/>
          <w:b/>
          <w:sz w:val="24"/>
          <w:szCs w:val="24"/>
        </w:rPr>
        <w:t>3</w:t>
      </w:r>
      <w:r w:rsidRPr="00C720AA">
        <w:rPr>
          <w:rFonts w:ascii="Times New Roman" w:hAnsi="Times New Roman" w:cs="Times New Roman"/>
          <w:b/>
          <w:sz w:val="24"/>
          <w:szCs w:val="24"/>
        </w:rPr>
        <w:t xml:space="preserve">. </w:t>
      </w:r>
    </w:p>
    <w:p w14:paraId="264246B1" w14:textId="77777777" w:rsidR="004F3B67" w:rsidRPr="00C720AA" w:rsidRDefault="004F3B67"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sz w:val="24"/>
          <w:szCs w:val="24"/>
        </w:rPr>
        <w:t xml:space="preserve">Ugovori i poslovni odnosi između povezanih osoba porezno će biti priznati samo onda ako bi i druge osobe koje nisu u takvom međusobnom odnosu pod istim ili sličnim okolnostima utvrdile takve ugovorne uvjete ili uspostavile takve poslovne odnose, što je nužno propisati u ranijim stavcima propisane </w:t>
      </w:r>
      <w:r w:rsidR="00F86A92" w:rsidRPr="00C720AA">
        <w:rPr>
          <w:rFonts w:ascii="Times New Roman" w:hAnsi="Times New Roman" w:cs="Times New Roman"/>
          <w:sz w:val="24"/>
          <w:szCs w:val="24"/>
        </w:rPr>
        <w:t>uvjete za postojanje odnosa povezanih osoba.</w:t>
      </w:r>
    </w:p>
    <w:p w14:paraId="579EB962" w14:textId="77777777" w:rsidR="005E30DC" w:rsidRPr="00C720AA" w:rsidRDefault="005E30DC" w:rsidP="00930905">
      <w:pPr>
        <w:spacing w:after="0" w:line="240" w:lineRule="auto"/>
        <w:jc w:val="both"/>
        <w:rPr>
          <w:rFonts w:ascii="Times New Roman" w:hAnsi="Times New Roman" w:cs="Times New Roman"/>
          <w:b/>
          <w:sz w:val="24"/>
          <w:szCs w:val="24"/>
        </w:rPr>
      </w:pPr>
    </w:p>
    <w:p w14:paraId="7F3AD092" w14:textId="77777777" w:rsidR="00A7585E" w:rsidRPr="00C720AA" w:rsidRDefault="00B553D8"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b/>
          <w:sz w:val="24"/>
          <w:szCs w:val="24"/>
        </w:rPr>
        <w:t xml:space="preserve">Uz članak </w:t>
      </w:r>
      <w:r w:rsidR="00E12AD9" w:rsidRPr="00C720AA">
        <w:rPr>
          <w:rFonts w:ascii="Times New Roman" w:hAnsi="Times New Roman" w:cs="Times New Roman"/>
          <w:b/>
          <w:sz w:val="24"/>
          <w:szCs w:val="24"/>
        </w:rPr>
        <w:t>4</w:t>
      </w:r>
      <w:r w:rsidR="004F3B67" w:rsidRPr="00C720AA">
        <w:rPr>
          <w:rFonts w:ascii="Times New Roman" w:hAnsi="Times New Roman" w:cs="Times New Roman"/>
          <w:b/>
          <w:sz w:val="24"/>
          <w:szCs w:val="24"/>
        </w:rPr>
        <w:t>.</w:t>
      </w:r>
      <w:r w:rsidR="00A7585E" w:rsidRPr="00C720AA">
        <w:rPr>
          <w:rFonts w:ascii="Times New Roman" w:hAnsi="Times New Roman" w:cs="Times New Roman"/>
          <w:b/>
          <w:sz w:val="24"/>
          <w:szCs w:val="24"/>
        </w:rPr>
        <w:t xml:space="preserve"> </w:t>
      </w:r>
    </w:p>
    <w:p w14:paraId="0E60676E" w14:textId="77777777" w:rsidR="00A7585E" w:rsidRPr="00C720AA" w:rsidRDefault="00A7585E" w:rsidP="00930905">
      <w:pPr>
        <w:spacing w:after="0" w:line="240" w:lineRule="auto"/>
        <w:jc w:val="both"/>
        <w:rPr>
          <w:rFonts w:ascii="Times New Roman" w:hAnsi="Times New Roman" w:cs="Times New Roman"/>
          <w:b/>
          <w:sz w:val="24"/>
          <w:szCs w:val="24"/>
        </w:rPr>
      </w:pPr>
    </w:p>
    <w:p w14:paraId="236C9A24" w14:textId="77777777" w:rsidR="00861747" w:rsidRPr="00C720AA" w:rsidRDefault="00B553D8"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Postupak utvrđivanja pravnih sljednika,</w:t>
      </w:r>
      <w:r w:rsidR="00F33C34" w:rsidRPr="00C720AA">
        <w:rPr>
          <w:rFonts w:ascii="Times New Roman" w:hAnsi="Times New Roman" w:cs="Times New Roman"/>
          <w:sz w:val="24"/>
          <w:szCs w:val="24"/>
        </w:rPr>
        <w:t xml:space="preserve"> </w:t>
      </w:r>
      <w:r w:rsidRPr="00C720AA">
        <w:rPr>
          <w:rFonts w:ascii="Times New Roman" w:hAnsi="Times New Roman" w:cs="Times New Roman"/>
          <w:sz w:val="24"/>
          <w:szCs w:val="24"/>
        </w:rPr>
        <w:t xml:space="preserve">odnosno postupak zaduženja nasljednika za dug ostavitelja je hitan postupak zbog rokova zastare te je potrebno donijeti odredbu Zakona kojom bi se ispostavi nadležnoj prema prebivalištu ostavitelja omogućilo donošenje rješenja o pravnim sljednicima za sve nasljednika, iako isti mogu imati prebivalište, odnosno uobičajeno boravište ili pravno sjedište na područjima drugih ispostava. Na navedeni način izbjegla bi se situacija da ispostave nasljednika svaka zasebno donosi rješenje o utvrđivanju pravnih sljednika, što potencijalno može dovesti do pogrešaka i neujednačenosti. </w:t>
      </w:r>
    </w:p>
    <w:p w14:paraId="18620CE1" w14:textId="77777777" w:rsidR="00A86685" w:rsidRPr="00C720AA" w:rsidRDefault="00A86685" w:rsidP="00930905">
      <w:pPr>
        <w:spacing w:after="0" w:line="240" w:lineRule="auto"/>
        <w:jc w:val="both"/>
        <w:rPr>
          <w:rFonts w:ascii="Times New Roman" w:hAnsi="Times New Roman" w:cs="Times New Roman"/>
          <w:b/>
          <w:sz w:val="24"/>
          <w:szCs w:val="24"/>
        </w:rPr>
      </w:pPr>
    </w:p>
    <w:p w14:paraId="0494D741" w14:textId="77777777" w:rsidR="00FA31FC" w:rsidRPr="00C720AA" w:rsidRDefault="00FA31FC"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b/>
          <w:sz w:val="24"/>
          <w:szCs w:val="24"/>
        </w:rPr>
        <w:t>Uz članak 5.</w:t>
      </w:r>
    </w:p>
    <w:p w14:paraId="5D127EFA" w14:textId="77777777" w:rsidR="00B553D8" w:rsidRPr="00C720AA" w:rsidRDefault="006D72CA"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Predlaž</w:t>
      </w:r>
      <w:r w:rsidR="00B553D8" w:rsidRPr="00C720AA">
        <w:rPr>
          <w:rFonts w:ascii="Times New Roman" w:hAnsi="Times New Roman" w:cs="Times New Roman"/>
          <w:sz w:val="24"/>
          <w:szCs w:val="24"/>
        </w:rPr>
        <w:t>e se da se kao prioritetni nadzori određuju postupanja opisana u odredbi o korištenju poreznih pogodnosti protivno svrsi zakona, uz već propisane prioritetne nadzore kod velikih poduzetnika i kod povezanih osoba.</w:t>
      </w:r>
    </w:p>
    <w:p w14:paraId="299E16A9" w14:textId="77777777" w:rsidR="004E77C9" w:rsidRPr="00C720AA" w:rsidRDefault="004E77C9" w:rsidP="00930905">
      <w:pPr>
        <w:spacing w:after="0" w:line="240" w:lineRule="auto"/>
        <w:jc w:val="both"/>
        <w:rPr>
          <w:rFonts w:ascii="Times New Roman" w:hAnsi="Times New Roman" w:cs="Times New Roman"/>
          <w:b/>
          <w:sz w:val="24"/>
          <w:szCs w:val="24"/>
        </w:rPr>
      </w:pPr>
    </w:p>
    <w:p w14:paraId="30D82311" w14:textId="77777777" w:rsidR="00C552B6" w:rsidRPr="00C720AA" w:rsidRDefault="00B553D8"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b/>
          <w:sz w:val="24"/>
          <w:szCs w:val="24"/>
        </w:rPr>
        <w:t xml:space="preserve">Uz članke </w:t>
      </w:r>
      <w:r w:rsidR="00FA31FC" w:rsidRPr="00C720AA">
        <w:rPr>
          <w:rFonts w:ascii="Times New Roman" w:hAnsi="Times New Roman" w:cs="Times New Roman"/>
          <w:b/>
          <w:sz w:val="24"/>
          <w:szCs w:val="24"/>
        </w:rPr>
        <w:t>6</w:t>
      </w:r>
      <w:r w:rsidR="004F3B67" w:rsidRPr="00C720AA">
        <w:rPr>
          <w:rFonts w:ascii="Times New Roman" w:hAnsi="Times New Roman" w:cs="Times New Roman"/>
          <w:b/>
          <w:sz w:val="24"/>
          <w:szCs w:val="24"/>
        </w:rPr>
        <w:t>.</w:t>
      </w:r>
      <w:r w:rsidRPr="00C720AA">
        <w:rPr>
          <w:rFonts w:ascii="Times New Roman" w:hAnsi="Times New Roman" w:cs="Times New Roman"/>
          <w:b/>
          <w:sz w:val="24"/>
          <w:szCs w:val="24"/>
        </w:rPr>
        <w:t xml:space="preserve">, </w:t>
      </w:r>
      <w:r w:rsidR="00FA31FC" w:rsidRPr="00C720AA">
        <w:rPr>
          <w:rFonts w:ascii="Times New Roman" w:hAnsi="Times New Roman" w:cs="Times New Roman"/>
          <w:b/>
          <w:sz w:val="24"/>
          <w:szCs w:val="24"/>
        </w:rPr>
        <w:t>7</w:t>
      </w:r>
      <w:r w:rsidRPr="00C720AA">
        <w:rPr>
          <w:rFonts w:ascii="Times New Roman" w:hAnsi="Times New Roman" w:cs="Times New Roman"/>
          <w:b/>
          <w:sz w:val="24"/>
          <w:szCs w:val="24"/>
        </w:rPr>
        <w:t xml:space="preserve">. </w:t>
      </w:r>
      <w:r w:rsidR="00C552B6" w:rsidRPr="00C720AA">
        <w:rPr>
          <w:rFonts w:ascii="Times New Roman" w:hAnsi="Times New Roman" w:cs="Times New Roman"/>
          <w:b/>
          <w:sz w:val="24"/>
          <w:szCs w:val="24"/>
        </w:rPr>
        <w:t>i</w:t>
      </w:r>
      <w:r w:rsidRPr="00C720AA">
        <w:rPr>
          <w:rFonts w:ascii="Times New Roman" w:hAnsi="Times New Roman" w:cs="Times New Roman"/>
          <w:b/>
          <w:sz w:val="24"/>
          <w:szCs w:val="24"/>
        </w:rPr>
        <w:t xml:space="preserve"> </w:t>
      </w:r>
      <w:r w:rsidR="00FA31FC" w:rsidRPr="00C720AA">
        <w:rPr>
          <w:rFonts w:ascii="Times New Roman" w:hAnsi="Times New Roman" w:cs="Times New Roman"/>
          <w:b/>
          <w:sz w:val="24"/>
          <w:szCs w:val="24"/>
        </w:rPr>
        <w:t>8</w:t>
      </w:r>
      <w:r w:rsidRPr="00C720AA">
        <w:rPr>
          <w:rFonts w:ascii="Times New Roman" w:hAnsi="Times New Roman" w:cs="Times New Roman"/>
          <w:b/>
          <w:sz w:val="24"/>
          <w:szCs w:val="24"/>
        </w:rPr>
        <w:t>.</w:t>
      </w:r>
    </w:p>
    <w:p w14:paraId="6EC61C90" w14:textId="77777777" w:rsidR="004F3B67" w:rsidRPr="00C720AA" w:rsidRDefault="004F3B67"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Ispravlja</w:t>
      </w:r>
      <w:r w:rsidR="00C552B6" w:rsidRPr="00C720AA">
        <w:rPr>
          <w:rFonts w:ascii="Times New Roman" w:hAnsi="Times New Roman" w:cs="Times New Roman"/>
          <w:sz w:val="24"/>
          <w:szCs w:val="24"/>
        </w:rPr>
        <w:t>ju se uočene greške</w:t>
      </w:r>
      <w:r w:rsidRPr="00C720AA">
        <w:rPr>
          <w:rFonts w:ascii="Times New Roman" w:hAnsi="Times New Roman" w:cs="Times New Roman"/>
          <w:sz w:val="24"/>
          <w:szCs w:val="24"/>
        </w:rPr>
        <w:t xml:space="preserve"> u p</w:t>
      </w:r>
      <w:r w:rsidR="00C552B6" w:rsidRPr="00C720AA">
        <w:rPr>
          <w:rFonts w:ascii="Times New Roman" w:hAnsi="Times New Roman" w:cs="Times New Roman"/>
          <w:sz w:val="24"/>
          <w:szCs w:val="24"/>
        </w:rPr>
        <w:t>ozivanju na zakonsku odredbu</w:t>
      </w:r>
      <w:r w:rsidRPr="00C720AA">
        <w:rPr>
          <w:rFonts w:ascii="Times New Roman" w:hAnsi="Times New Roman" w:cs="Times New Roman"/>
          <w:sz w:val="24"/>
          <w:szCs w:val="24"/>
        </w:rPr>
        <w:t>, kako bi prekršaj odgovarao opisu bića djela iz prethodnih članaka Općeg poreznog zakona.</w:t>
      </w:r>
    </w:p>
    <w:p w14:paraId="4142B4E7" w14:textId="77777777" w:rsidR="004E77C9" w:rsidRPr="00C720AA" w:rsidRDefault="004E77C9" w:rsidP="00930905">
      <w:pPr>
        <w:spacing w:after="0" w:line="240" w:lineRule="auto"/>
        <w:jc w:val="both"/>
        <w:rPr>
          <w:rFonts w:ascii="Times New Roman" w:hAnsi="Times New Roman" w:cs="Times New Roman"/>
          <w:b/>
          <w:sz w:val="24"/>
          <w:szCs w:val="24"/>
        </w:rPr>
      </w:pPr>
    </w:p>
    <w:p w14:paraId="3722CDAC" w14:textId="77777777" w:rsidR="00804C87" w:rsidRPr="00C720AA" w:rsidRDefault="00623016" w:rsidP="00930905">
      <w:pPr>
        <w:spacing w:after="0" w:line="240" w:lineRule="auto"/>
        <w:jc w:val="both"/>
        <w:rPr>
          <w:rFonts w:ascii="Times New Roman" w:hAnsi="Times New Roman" w:cs="Times New Roman"/>
          <w:b/>
          <w:sz w:val="24"/>
          <w:szCs w:val="24"/>
        </w:rPr>
      </w:pPr>
      <w:r w:rsidRPr="00C720AA">
        <w:rPr>
          <w:rFonts w:ascii="Times New Roman" w:hAnsi="Times New Roman" w:cs="Times New Roman"/>
          <w:b/>
          <w:sz w:val="24"/>
          <w:szCs w:val="24"/>
        </w:rPr>
        <w:t xml:space="preserve">Uz članak </w:t>
      </w:r>
      <w:r w:rsidR="006E79F5" w:rsidRPr="00C720AA">
        <w:rPr>
          <w:rFonts w:ascii="Times New Roman" w:hAnsi="Times New Roman" w:cs="Times New Roman"/>
          <w:b/>
          <w:sz w:val="24"/>
          <w:szCs w:val="24"/>
        </w:rPr>
        <w:t>9.</w:t>
      </w:r>
    </w:p>
    <w:p w14:paraId="4D390B76" w14:textId="77777777" w:rsidR="0070793D" w:rsidRPr="00C720AA" w:rsidRDefault="0070793D" w:rsidP="00930905">
      <w:pPr>
        <w:spacing w:after="0" w:line="240" w:lineRule="auto"/>
        <w:jc w:val="both"/>
        <w:rPr>
          <w:rFonts w:ascii="Times New Roman" w:hAnsi="Times New Roman" w:cs="Times New Roman"/>
          <w:sz w:val="24"/>
          <w:szCs w:val="24"/>
        </w:rPr>
      </w:pPr>
      <w:r w:rsidRPr="00C720AA">
        <w:rPr>
          <w:rFonts w:ascii="Times New Roman" w:hAnsi="Times New Roman" w:cs="Times New Roman"/>
          <w:sz w:val="24"/>
          <w:szCs w:val="24"/>
        </w:rPr>
        <w:t>Propisuje se stupanje na snagu</w:t>
      </w:r>
      <w:r w:rsidR="006D72CA" w:rsidRPr="00C720AA">
        <w:rPr>
          <w:rFonts w:ascii="Times New Roman" w:hAnsi="Times New Roman" w:cs="Times New Roman"/>
          <w:sz w:val="24"/>
          <w:szCs w:val="24"/>
        </w:rPr>
        <w:t xml:space="preserve"> Zakona 1.</w:t>
      </w:r>
      <w:r w:rsidRPr="00C720AA">
        <w:rPr>
          <w:rFonts w:ascii="Times New Roman" w:hAnsi="Times New Roman" w:cs="Times New Roman"/>
          <w:sz w:val="24"/>
          <w:szCs w:val="24"/>
        </w:rPr>
        <w:t xml:space="preserve"> siječnja 2020. godine.</w:t>
      </w:r>
    </w:p>
    <w:p w14:paraId="20798EC0" w14:textId="77777777" w:rsidR="00804C87" w:rsidRPr="00C720AA" w:rsidRDefault="00804C87" w:rsidP="00930905">
      <w:pPr>
        <w:spacing w:after="0" w:line="240" w:lineRule="auto"/>
        <w:jc w:val="both"/>
        <w:rPr>
          <w:rFonts w:ascii="Times New Roman" w:hAnsi="Times New Roman" w:cs="Times New Roman"/>
          <w:sz w:val="24"/>
          <w:szCs w:val="24"/>
        </w:rPr>
      </w:pPr>
    </w:p>
    <w:p w14:paraId="72663044" w14:textId="77777777" w:rsidR="00804C87" w:rsidRPr="00C720AA" w:rsidRDefault="00804C87" w:rsidP="00930905">
      <w:pPr>
        <w:spacing w:after="0" w:line="240" w:lineRule="auto"/>
        <w:jc w:val="both"/>
        <w:rPr>
          <w:rFonts w:ascii="Times New Roman" w:hAnsi="Times New Roman" w:cs="Times New Roman"/>
          <w:sz w:val="24"/>
          <w:szCs w:val="24"/>
        </w:rPr>
      </w:pPr>
    </w:p>
    <w:p w14:paraId="55569CB5" w14:textId="77777777" w:rsidR="00804C87" w:rsidRPr="00C720AA" w:rsidRDefault="00804C87" w:rsidP="00930905">
      <w:pPr>
        <w:spacing w:after="0" w:line="240" w:lineRule="auto"/>
        <w:jc w:val="both"/>
        <w:rPr>
          <w:rFonts w:ascii="Times New Roman" w:hAnsi="Times New Roman" w:cs="Times New Roman"/>
          <w:sz w:val="24"/>
          <w:szCs w:val="24"/>
        </w:rPr>
      </w:pPr>
    </w:p>
    <w:p w14:paraId="76C6BD44" w14:textId="77777777" w:rsidR="00804C87" w:rsidRPr="00C720AA" w:rsidRDefault="00804C87" w:rsidP="00930905">
      <w:pPr>
        <w:spacing w:after="0" w:line="240" w:lineRule="auto"/>
        <w:jc w:val="both"/>
        <w:rPr>
          <w:rFonts w:ascii="Times New Roman" w:hAnsi="Times New Roman" w:cs="Times New Roman"/>
          <w:sz w:val="24"/>
          <w:szCs w:val="24"/>
        </w:rPr>
      </w:pPr>
    </w:p>
    <w:p w14:paraId="4157E106" w14:textId="77777777" w:rsidR="00804C87" w:rsidRPr="00C720AA" w:rsidRDefault="00804C87" w:rsidP="00930905">
      <w:pPr>
        <w:spacing w:after="0" w:line="240" w:lineRule="auto"/>
        <w:jc w:val="both"/>
        <w:rPr>
          <w:rFonts w:ascii="Times New Roman" w:hAnsi="Times New Roman" w:cs="Times New Roman"/>
          <w:sz w:val="24"/>
          <w:szCs w:val="24"/>
        </w:rPr>
      </w:pPr>
    </w:p>
    <w:p w14:paraId="63607ED1" w14:textId="77777777" w:rsidR="00804C87" w:rsidRPr="00C720AA" w:rsidRDefault="00804C87" w:rsidP="00930905">
      <w:pPr>
        <w:spacing w:after="0" w:line="240" w:lineRule="auto"/>
        <w:jc w:val="both"/>
        <w:rPr>
          <w:rFonts w:ascii="Times New Roman" w:hAnsi="Times New Roman" w:cs="Times New Roman"/>
          <w:sz w:val="24"/>
          <w:szCs w:val="24"/>
        </w:rPr>
      </w:pPr>
    </w:p>
    <w:p w14:paraId="07EDF763" w14:textId="77777777" w:rsidR="00804C87" w:rsidRPr="00C720AA" w:rsidRDefault="00804C87" w:rsidP="00930905">
      <w:pPr>
        <w:spacing w:after="0" w:line="240" w:lineRule="auto"/>
        <w:jc w:val="both"/>
        <w:rPr>
          <w:rFonts w:ascii="Times New Roman" w:hAnsi="Times New Roman" w:cs="Times New Roman"/>
          <w:sz w:val="24"/>
          <w:szCs w:val="24"/>
        </w:rPr>
      </w:pPr>
    </w:p>
    <w:p w14:paraId="4F38542D" w14:textId="77777777" w:rsidR="00804C87" w:rsidRPr="00C720AA" w:rsidRDefault="00804C87" w:rsidP="00930905">
      <w:pPr>
        <w:spacing w:after="0" w:line="240" w:lineRule="auto"/>
        <w:jc w:val="both"/>
        <w:rPr>
          <w:rFonts w:ascii="Times New Roman" w:hAnsi="Times New Roman" w:cs="Times New Roman"/>
          <w:sz w:val="24"/>
          <w:szCs w:val="24"/>
        </w:rPr>
      </w:pPr>
    </w:p>
    <w:p w14:paraId="3F021991" w14:textId="77777777" w:rsidR="00804C87" w:rsidRPr="00C720AA" w:rsidRDefault="00804C87" w:rsidP="00930905">
      <w:pPr>
        <w:spacing w:after="0" w:line="240" w:lineRule="auto"/>
        <w:jc w:val="both"/>
        <w:rPr>
          <w:rFonts w:ascii="Times New Roman" w:hAnsi="Times New Roman" w:cs="Times New Roman"/>
          <w:sz w:val="24"/>
          <w:szCs w:val="24"/>
        </w:rPr>
      </w:pPr>
    </w:p>
    <w:p w14:paraId="4E9B93A3" w14:textId="77777777" w:rsidR="00804C87" w:rsidRPr="00C720AA" w:rsidRDefault="00804C87" w:rsidP="00930905">
      <w:pPr>
        <w:spacing w:after="0" w:line="240" w:lineRule="auto"/>
        <w:jc w:val="both"/>
        <w:rPr>
          <w:rFonts w:ascii="Times New Roman" w:hAnsi="Times New Roman" w:cs="Times New Roman"/>
          <w:sz w:val="24"/>
          <w:szCs w:val="24"/>
        </w:rPr>
      </w:pPr>
    </w:p>
    <w:p w14:paraId="417BA463" w14:textId="77777777" w:rsidR="00804C87" w:rsidRPr="00C720AA" w:rsidRDefault="00804C87" w:rsidP="00930905">
      <w:pPr>
        <w:spacing w:after="0" w:line="240" w:lineRule="auto"/>
        <w:jc w:val="both"/>
        <w:rPr>
          <w:rFonts w:ascii="Times New Roman" w:hAnsi="Times New Roman" w:cs="Times New Roman"/>
          <w:sz w:val="24"/>
          <w:szCs w:val="24"/>
        </w:rPr>
      </w:pPr>
    </w:p>
    <w:p w14:paraId="3F5E5171" w14:textId="77777777" w:rsidR="00804C87" w:rsidRPr="00C720AA" w:rsidRDefault="00804C87" w:rsidP="00930905">
      <w:pPr>
        <w:spacing w:after="0" w:line="240" w:lineRule="auto"/>
        <w:jc w:val="both"/>
        <w:rPr>
          <w:rFonts w:ascii="Times New Roman" w:hAnsi="Times New Roman" w:cs="Times New Roman"/>
          <w:sz w:val="24"/>
          <w:szCs w:val="24"/>
        </w:rPr>
      </w:pPr>
    </w:p>
    <w:p w14:paraId="20672FF9" w14:textId="77777777" w:rsidR="00861747" w:rsidRPr="00C720AA" w:rsidRDefault="00861747" w:rsidP="00930905">
      <w:pPr>
        <w:spacing w:after="0" w:line="240" w:lineRule="auto"/>
        <w:jc w:val="both"/>
        <w:rPr>
          <w:rFonts w:ascii="Times New Roman" w:hAnsi="Times New Roman" w:cs="Times New Roman"/>
          <w:sz w:val="24"/>
          <w:szCs w:val="24"/>
        </w:rPr>
      </w:pPr>
    </w:p>
    <w:p w14:paraId="31A827B8" w14:textId="77777777" w:rsidR="00861747" w:rsidRPr="00C720AA" w:rsidRDefault="00861747" w:rsidP="00930905">
      <w:pPr>
        <w:spacing w:after="0" w:line="240" w:lineRule="auto"/>
        <w:jc w:val="both"/>
        <w:rPr>
          <w:rFonts w:ascii="Times New Roman" w:hAnsi="Times New Roman" w:cs="Times New Roman"/>
          <w:sz w:val="24"/>
          <w:szCs w:val="24"/>
        </w:rPr>
      </w:pPr>
    </w:p>
    <w:p w14:paraId="1B088388" w14:textId="77777777" w:rsidR="00804C87" w:rsidRPr="00C720AA" w:rsidRDefault="00804C87" w:rsidP="00930905">
      <w:pPr>
        <w:spacing w:after="0" w:line="240" w:lineRule="auto"/>
        <w:jc w:val="both"/>
        <w:rPr>
          <w:rFonts w:ascii="Times New Roman" w:hAnsi="Times New Roman" w:cs="Times New Roman"/>
          <w:sz w:val="24"/>
          <w:szCs w:val="24"/>
        </w:rPr>
      </w:pPr>
    </w:p>
    <w:p w14:paraId="30AAA909" w14:textId="77777777" w:rsidR="00A86685" w:rsidRPr="00C720AA" w:rsidRDefault="00A86685" w:rsidP="00930905">
      <w:pPr>
        <w:spacing w:after="0" w:line="240" w:lineRule="auto"/>
        <w:jc w:val="both"/>
        <w:rPr>
          <w:rFonts w:ascii="Times New Roman" w:hAnsi="Times New Roman" w:cs="Times New Roman"/>
          <w:sz w:val="24"/>
          <w:szCs w:val="24"/>
        </w:rPr>
      </w:pPr>
    </w:p>
    <w:p w14:paraId="1E2393B1" w14:textId="77777777" w:rsidR="00A86685" w:rsidRPr="00C720AA" w:rsidRDefault="00A86685" w:rsidP="00930905">
      <w:pPr>
        <w:spacing w:after="0" w:line="240" w:lineRule="auto"/>
        <w:jc w:val="both"/>
        <w:rPr>
          <w:rFonts w:ascii="Times New Roman" w:hAnsi="Times New Roman" w:cs="Times New Roman"/>
          <w:sz w:val="24"/>
          <w:szCs w:val="24"/>
        </w:rPr>
      </w:pPr>
    </w:p>
    <w:p w14:paraId="55E5A379" w14:textId="77777777" w:rsidR="0092777F" w:rsidRPr="00C720AA" w:rsidRDefault="0092777F" w:rsidP="00930905">
      <w:pPr>
        <w:spacing w:after="0" w:line="240" w:lineRule="auto"/>
        <w:jc w:val="both"/>
        <w:rPr>
          <w:rFonts w:ascii="Times New Roman" w:hAnsi="Times New Roman" w:cs="Times New Roman"/>
          <w:sz w:val="24"/>
          <w:szCs w:val="24"/>
        </w:rPr>
      </w:pPr>
    </w:p>
    <w:p w14:paraId="65BD3F4F" w14:textId="77777777" w:rsidR="0092777F" w:rsidRPr="00C720AA" w:rsidRDefault="0092777F" w:rsidP="00930905">
      <w:pPr>
        <w:spacing w:after="0" w:line="240" w:lineRule="auto"/>
        <w:jc w:val="both"/>
        <w:rPr>
          <w:rFonts w:ascii="Times New Roman" w:hAnsi="Times New Roman" w:cs="Times New Roman"/>
          <w:sz w:val="24"/>
          <w:szCs w:val="24"/>
        </w:rPr>
      </w:pPr>
    </w:p>
    <w:p w14:paraId="28329830" w14:textId="77777777" w:rsidR="00804C87" w:rsidRPr="00C720AA" w:rsidRDefault="00804C87" w:rsidP="00930905">
      <w:pPr>
        <w:spacing w:after="0" w:line="240" w:lineRule="auto"/>
        <w:jc w:val="both"/>
        <w:rPr>
          <w:rFonts w:ascii="Times New Roman" w:hAnsi="Times New Roman" w:cs="Times New Roman"/>
          <w:sz w:val="24"/>
          <w:szCs w:val="24"/>
        </w:rPr>
      </w:pPr>
    </w:p>
    <w:p w14:paraId="38051ECA" w14:textId="77777777" w:rsidR="005E30DC" w:rsidRPr="00C720AA" w:rsidRDefault="005E30DC" w:rsidP="00930905">
      <w:pPr>
        <w:spacing w:after="0" w:line="240" w:lineRule="auto"/>
        <w:jc w:val="both"/>
        <w:rPr>
          <w:rFonts w:ascii="Times New Roman" w:hAnsi="Times New Roman" w:cs="Times New Roman"/>
          <w:sz w:val="24"/>
          <w:szCs w:val="24"/>
        </w:rPr>
      </w:pPr>
    </w:p>
    <w:p w14:paraId="377AEB73" w14:textId="77777777" w:rsidR="005E30DC" w:rsidRPr="00C720AA" w:rsidRDefault="005E30DC" w:rsidP="00930905">
      <w:pPr>
        <w:spacing w:after="0" w:line="240" w:lineRule="auto"/>
        <w:jc w:val="both"/>
        <w:rPr>
          <w:rFonts w:ascii="Times New Roman" w:hAnsi="Times New Roman" w:cs="Times New Roman"/>
          <w:sz w:val="24"/>
          <w:szCs w:val="24"/>
        </w:rPr>
      </w:pPr>
    </w:p>
    <w:p w14:paraId="01A759DF" w14:textId="77777777" w:rsidR="005E30DC" w:rsidRPr="00C720AA" w:rsidRDefault="005E30DC" w:rsidP="00930905">
      <w:pPr>
        <w:spacing w:after="0" w:line="240" w:lineRule="auto"/>
        <w:jc w:val="both"/>
        <w:rPr>
          <w:rFonts w:ascii="Times New Roman" w:hAnsi="Times New Roman" w:cs="Times New Roman"/>
          <w:sz w:val="24"/>
          <w:szCs w:val="24"/>
        </w:rPr>
      </w:pPr>
    </w:p>
    <w:p w14:paraId="0C2F713E" w14:textId="77777777" w:rsidR="005E30DC" w:rsidRPr="00C720AA" w:rsidRDefault="005E30DC" w:rsidP="00930905">
      <w:pPr>
        <w:spacing w:after="0" w:line="240" w:lineRule="auto"/>
        <w:jc w:val="both"/>
        <w:rPr>
          <w:rFonts w:ascii="Times New Roman" w:hAnsi="Times New Roman" w:cs="Times New Roman"/>
          <w:sz w:val="24"/>
          <w:szCs w:val="24"/>
        </w:rPr>
      </w:pPr>
    </w:p>
    <w:p w14:paraId="131817F7" w14:textId="77777777" w:rsidR="005E30DC" w:rsidRPr="00C720AA" w:rsidRDefault="005E30DC" w:rsidP="00930905">
      <w:pPr>
        <w:spacing w:after="0" w:line="240" w:lineRule="auto"/>
        <w:jc w:val="both"/>
        <w:rPr>
          <w:rFonts w:ascii="Times New Roman" w:hAnsi="Times New Roman" w:cs="Times New Roman"/>
          <w:sz w:val="24"/>
          <w:szCs w:val="24"/>
        </w:rPr>
      </w:pPr>
    </w:p>
    <w:p w14:paraId="1E5C25CD" w14:textId="77777777" w:rsidR="005E30DC" w:rsidRPr="00C720AA" w:rsidRDefault="005E30DC" w:rsidP="00930905">
      <w:pPr>
        <w:spacing w:after="0" w:line="240" w:lineRule="auto"/>
        <w:jc w:val="both"/>
        <w:rPr>
          <w:rFonts w:ascii="Times New Roman" w:hAnsi="Times New Roman" w:cs="Times New Roman"/>
          <w:sz w:val="24"/>
          <w:szCs w:val="24"/>
        </w:rPr>
      </w:pPr>
    </w:p>
    <w:p w14:paraId="5022FB1B" w14:textId="77777777" w:rsidR="005E30DC" w:rsidRPr="00C720AA" w:rsidRDefault="005E30DC" w:rsidP="00930905">
      <w:pPr>
        <w:spacing w:after="0" w:line="240" w:lineRule="auto"/>
        <w:jc w:val="both"/>
        <w:rPr>
          <w:rFonts w:ascii="Times New Roman" w:hAnsi="Times New Roman" w:cs="Times New Roman"/>
          <w:sz w:val="24"/>
          <w:szCs w:val="24"/>
        </w:rPr>
      </w:pPr>
    </w:p>
    <w:p w14:paraId="690823E5" w14:textId="77777777" w:rsidR="005E30DC" w:rsidRPr="00C720AA" w:rsidRDefault="005E30DC" w:rsidP="00930905">
      <w:pPr>
        <w:spacing w:after="0" w:line="240" w:lineRule="auto"/>
        <w:jc w:val="both"/>
        <w:rPr>
          <w:rFonts w:ascii="Times New Roman" w:hAnsi="Times New Roman" w:cs="Times New Roman"/>
          <w:sz w:val="24"/>
          <w:szCs w:val="24"/>
        </w:rPr>
      </w:pPr>
    </w:p>
    <w:p w14:paraId="7855EBB1" w14:textId="77777777" w:rsidR="005E30DC" w:rsidRPr="00C720AA" w:rsidRDefault="005E30DC" w:rsidP="00930905">
      <w:pPr>
        <w:spacing w:after="0" w:line="240" w:lineRule="auto"/>
        <w:jc w:val="both"/>
        <w:rPr>
          <w:rFonts w:ascii="Times New Roman" w:hAnsi="Times New Roman" w:cs="Times New Roman"/>
          <w:sz w:val="24"/>
          <w:szCs w:val="24"/>
        </w:rPr>
      </w:pPr>
    </w:p>
    <w:p w14:paraId="133FEDE6" w14:textId="77777777" w:rsidR="005E30DC" w:rsidRPr="00C720AA" w:rsidRDefault="005E30DC" w:rsidP="00930905">
      <w:pPr>
        <w:spacing w:after="0" w:line="240" w:lineRule="auto"/>
        <w:jc w:val="both"/>
        <w:rPr>
          <w:rFonts w:ascii="Times New Roman" w:hAnsi="Times New Roman" w:cs="Times New Roman"/>
          <w:sz w:val="24"/>
          <w:szCs w:val="24"/>
        </w:rPr>
      </w:pPr>
    </w:p>
    <w:p w14:paraId="16964921" w14:textId="77777777" w:rsidR="005E30DC" w:rsidRPr="00C720AA" w:rsidRDefault="005E30DC" w:rsidP="00930905">
      <w:pPr>
        <w:spacing w:after="0" w:line="240" w:lineRule="auto"/>
        <w:jc w:val="both"/>
        <w:rPr>
          <w:rFonts w:ascii="Times New Roman" w:hAnsi="Times New Roman" w:cs="Times New Roman"/>
          <w:sz w:val="24"/>
          <w:szCs w:val="24"/>
        </w:rPr>
      </w:pPr>
    </w:p>
    <w:p w14:paraId="1E802FC9" w14:textId="77777777" w:rsidR="005E30DC" w:rsidRPr="00C720AA" w:rsidRDefault="005E30DC" w:rsidP="00930905">
      <w:pPr>
        <w:spacing w:after="0" w:line="240" w:lineRule="auto"/>
        <w:jc w:val="both"/>
        <w:rPr>
          <w:rFonts w:ascii="Times New Roman" w:hAnsi="Times New Roman" w:cs="Times New Roman"/>
          <w:sz w:val="24"/>
          <w:szCs w:val="24"/>
        </w:rPr>
      </w:pPr>
    </w:p>
    <w:p w14:paraId="36B5FFB9" w14:textId="77777777" w:rsidR="005E30DC" w:rsidRPr="00C720AA" w:rsidRDefault="005E30DC" w:rsidP="00930905">
      <w:pPr>
        <w:spacing w:after="0" w:line="240" w:lineRule="auto"/>
        <w:jc w:val="both"/>
        <w:rPr>
          <w:rFonts w:ascii="Times New Roman" w:hAnsi="Times New Roman" w:cs="Times New Roman"/>
          <w:sz w:val="24"/>
          <w:szCs w:val="24"/>
        </w:rPr>
      </w:pPr>
    </w:p>
    <w:p w14:paraId="7F201D8A" w14:textId="77777777" w:rsidR="005E30DC" w:rsidRPr="00C720AA" w:rsidRDefault="005E30DC" w:rsidP="00930905">
      <w:pPr>
        <w:spacing w:after="0" w:line="240" w:lineRule="auto"/>
        <w:jc w:val="both"/>
        <w:rPr>
          <w:rFonts w:ascii="Times New Roman" w:hAnsi="Times New Roman" w:cs="Times New Roman"/>
          <w:sz w:val="24"/>
          <w:szCs w:val="24"/>
        </w:rPr>
      </w:pPr>
    </w:p>
    <w:p w14:paraId="0E1A4653" w14:textId="77777777" w:rsidR="005E30DC" w:rsidRPr="00C720AA" w:rsidRDefault="005E30DC" w:rsidP="00930905">
      <w:pPr>
        <w:spacing w:after="0" w:line="240" w:lineRule="auto"/>
        <w:jc w:val="both"/>
        <w:rPr>
          <w:rFonts w:ascii="Times New Roman" w:hAnsi="Times New Roman" w:cs="Times New Roman"/>
          <w:sz w:val="24"/>
          <w:szCs w:val="24"/>
        </w:rPr>
      </w:pPr>
    </w:p>
    <w:p w14:paraId="21089620" w14:textId="77777777" w:rsidR="005E30DC" w:rsidRPr="00C720AA" w:rsidRDefault="005E30DC" w:rsidP="00930905">
      <w:pPr>
        <w:spacing w:after="0" w:line="240" w:lineRule="auto"/>
        <w:jc w:val="both"/>
        <w:rPr>
          <w:rFonts w:ascii="Times New Roman" w:hAnsi="Times New Roman" w:cs="Times New Roman"/>
          <w:sz w:val="24"/>
          <w:szCs w:val="24"/>
        </w:rPr>
      </w:pPr>
    </w:p>
    <w:p w14:paraId="61741766" w14:textId="77777777" w:rsidR="005E30DC" w:rsidRPr="00C720AA" w:rsidRDefault="005E30DC" w:rsidP="00930905">
      <w:pPr>
        <w:spacing w:after="0" w:line="240" w:lineRule="auto"/>
        <w:jc w:val="both"/>
        <w:rPr>
          <w:rFonts w:ascii="Times New Roman" w:hAnsi="Times New Roman" w:cs="Times New Roman"/>
          <w:sz w:val="24"/>
          <w:szCs w:val="24"/>
        </w:rPr>
      </w:pPr>
    </w:p>
    <w:p w14:paraId="3DB292B9" w14:textId="77777777" w:rsidR="005E30DC" w:rsidRPr="00C720AA" w:rsidRDefault="005E30DC" w:rsidP="00930905">
      <w:pPr>
        <w:spacing w:after="0" w:line="240" w:lineRule="auto"/>
        <w:jc w:val="both"/>
        <w:rPr>
          <w:rFonts w:ascii="Times New Roman" w:hAnsi="Times New Roman" w:cs="Times New Roman"/>
          <w:sz w:val="24"/>
          <w:szCs w:val="24"/>
        </w:rPr>
      </w:pPr>
    </w:p>
    <w:p w14:paraId="06B3A7EA" w14:textId="77777777" w:rsidR="005E30DC" w:rsidRPr="00C720AA" w:rsidRDefault="005E30DC" w:rsidP="00930905">
      <w:pPr>
        <w:spacing w:after="0" w:line="240" w:lineRule="auto"/>
        <w:jc w:val="both"/>
        <w:rPr>
          <w:rFonts w:ascii="Times New Roman" w:hAnsi="Times New Roman" w:cs="Times New Roman"/>
          <w:sz w:val="24"/>
          <w:szCs w:val="24"/>
        </w:rPr>
      </w:pPr>
    </w:p>
    <w:p w14:paraId="353D7448" w14:textId="77777777" w:rsidR="005E30DC" w:rsidRPr="00C720AA" w:rsidRDefault="005E30DC" w:rsidP="00930905">
      <w:pPr>
        <w:spacing w:after="0" w:line="240" w:lineRule="auto"/>
        <w:jc w:val="both"/>
        <w:rPr>
          <w:rFonts w:ascii="Times New Roman" w:hAnsi="Times New Roman" w:cs="Times New Roman"/>
          <w:sz w:val="24"/>
          <w:szCs w:val="24"/>
        </w:rPr>
      </w:pPr>
    </w:p>
    <w:p w14:paraId="11A2B172" w14:textId="77777777" w:rsidR="005E30DC" w:rsidRPr="00C720AA" w:rsidRDefault="005E30DC" w:rsidP="00930905">
      <w:pPr>
        <w:spacing w:after="0" w:line="240" w:lineRule="auto"/>
        <w:jc w:val="both"/>
        <w:rPr>
          <w:rFonts w:ascii="Times New Roman" w:hAnsi="Times New Roman" w:cs="Times New Roman"/>
          <w:sz w:val="24"/>
          <w:szCs w:val="24"/>
        </w:rPr>
      </w:pPr>
    </w:p>
    <w:p w14:paraId="297E1A3D" w14:textId="77777777" w:rsidR="005E30DC" w:rsidRPr="00C720AA" w:rsidRDefault="005E30DC" w:rsidP="00930905">
      <w:pPr>
        <w:spacing w:after="0" w:line="240" w:lineRule="auto"/>
        <w:jc w:val="both"/>
        <w:rPr>
          <w:rFonts w:ascii="Times New Roman" w:hAnsi="Times New Roman" w:cs="Times New Roman"/>
          <w:sz w:val="24"/>
          <w:szCs w:val="24"/>
        </w:rPr>
      </w:pPr>
    </w:p>
    <w:p w14:paraId="65C155FF" w14:textId="77777777" w:rsidR="005E30DC" w:rsidRPr="00C720AA" w:rsidRDefault="005E30DC" w:rsidP="00930905">
      <w:pPr>
        <w:spacing w:after="0" w:line="240" w:lineRule="auto"/>
        <w:jc w:val="both"/>
        <w:rPr>
          <w:rFonts w:ascii="Times New Roman" w:hAnsi="Times New Roman" w:cs="Times New Roman"/>
          <w:sz w:val="24"/>
          <w:szCs w:val="24"/>
        </w:rPr>
      </w:pPr>
    </w:p>
    <w:p w14:paraId="450D0E8C" w14:textId="77777777" w:rsidR="005E30DC" w:rsidRPr="00C720AA" w:rsidRDefault="005E30DC" w:rsidP="00930905">
      <w:pPr>
        <w:spacing w:after="0" w:line="240" w:lineRule="auto"/>
        <w:jc w:val="both"/>
        <w:rPr>
          <w:rFonts w:ascii="Times New Roman" w:hAnsi="Times New Roman" w:cs="Times New Roman"/>
          <w:sz w:val="24"/>
          <w:szCs w:val="24"/>
        </w:rPr>
      </w:pPr>
    </w:p>
    <w:p w14:paraId="20F3F4D1" w14:textId="77777777" w:rsidR="005E30DC" w:rsidRPr="00C720AA" w:rsidRDefault="005E30DC" w:rsidP="00930905">
      <w:pPr>
        <w:spacing w:after="0" w:line="240" w:lineRule="auto"/>
        <w:jc w:val="both"/>
        <w:rPr>
          <w:rFonts w:ascii="Times New Roman" w:hAnsi="Times New Roman" w:cs="Times New Roman"/>
          <w:sz w:val="24"/>
          <w:szCs w:val="24"/>
        </w:rPr>
      </w:pPr>
    </w:p>
    <w:p w14:paraId="4A03B53D" w14:textId="77777777" w:rsidR="005E30DC" w:rsidRPr="00C720AA" w:rsidRDefault="005E30DC" w:rsidP="00930905">
      <w:pPr>
        <w:spacing w:after="0" w:line="240" w:lineRule="auto"/>
        <w:jc w:val="both"/>
        <w:rPr>
          <w:rFonts w:ascii="Times New Roman" w:hAnsi="Times New Roman" w:cs="Times New Roman"/>
          <w:sz w:val="24"/>
          <w:szCs w:val="24"/>
        </w:rPr>
      </w:pPr>
    </w:p>
    <w:p w14:paraId="0B4CD1A9" w14:textId="77777777" w:rsidR="005E30DC" w:rsidRPr="00C720AA" w:rsidRDefault="005E30DC" w:rsidP="00930905">
      <w:pPr>
        <w:spacing w:after="0" w:line="240" w:lineRule="auto"/>
        <w:jc w:val="both"/>
        <w:rPr>
          <w:rFonts w:ascii="Times New Roman" w:hAnsi="Times New Roman" w:cs="Times New Roman"/>
          <w:sz w:val="24"/>
          <w:szCs w:val="24"/>
        </w:rPr>
      </w:pPr>
    </w:p>
    <w:p w14:paraId="1D13F479" w14:textId="77777777" w:rsidR="005E30DC" w:rsidRPr="00C720AA" w:rsidRDefault="005E30DC" w:rsidP="00930905">
      <w:pPr>
        <w:spacing w:after="0" w:line="240" w:lineRule="auto"/>
        <w:jc w:val="both"/>
        <w:rPr>
          <w:rFonts w:ascii="Times New Roman" w:hAnsi="Times New Roman" w:cs="Times New Roman"/>
          <w:sz w:val="24"/>
          <w:szCs w:val="24"/>
        </w:rPr>
      </w:pPr>
    </w:p>
    <w:p w14:paraId="219682A7" w14:textId="77777777" w:rsidR="009E3A85" w:rsidRDefault="005E30DC" w:rsidP="005E30DC">
      <w:pPr>
        <w:pStyle w:val="Default"/>
        <w:jc w:val="center"/>
        <w:rPr>
          <w:rFonts w:ascii="Times New Roman" w:hAnsi="Times New Roman" w:cs="Times New Roman"/>
          <w:b/>
          <w:bCs/>
          <w:color w:val="auto"/>
        </w:rPr>
      </w:pPr>
      <w:r w:rsidRPr="00C720AA">
        <w:rPr>
          <w:rFonts w:ascii="Times New Roman" w:hAnsi="Times New Roman" w:cs="Times New Roman"/>
          <w:b/>
          <w:bCs/>
          <w:color w:val="auto"/>
        </w:rPr>
        <w:t xml:space="preserve">TEKST ODREDBI </w:t>
      </w:r>
      <w:r w:rsidR="00067BD2" w:rsidRPr="00C720AA">
        <w:rPr>
          <w:rFonts w:ascii="Times New Roman" w:hAnsi="Times New Roman" w:cs="Times New Roman"/>
          <w:b/>
          <w:bCs/>
          <w:color w:val="auto"/>
        </w:rPr>
        <w:t>VAŽEĆEG ZAKONA KOJE SE MIJENJAJU</w:t>
      </w:r>
      <w:r w:rsidRPr="00C720AA">
        <w:rPr>
          <w:rFonts w:ascii="Times New Roman" w:hAnsi="Times New Roman" w:cs="Times New Roman"/>
          <w:b/>
          <w:bCs/>
          <w:color w:val="auto"/>
        </w:rPr>
        <w:t>,</w:t>
      </w:r>
      <w:r w:rsidR="00067BD2" w:rsidRPr="00C720AA">
        <w:rPr>
          <w:rFonts w:ascii="Times New Roman" w:hAnsi="Times New Roman" w:cs="Times New Roman"/>
          <w:b/>
          <w:bCs/>
          <w:color w:val="auto"/>
        </w:rPr>
        <w:t xml:space="preserve"> </w:t>
      </w:r>
    </w:p>
    <w:p w14:paraId="261EF917" w14:textId="77777777" w:rsidR="00067BD2" w:rsidRPr="00C720AA" w:rsidRDefault="00067BD2" w:rsidP="005E30DC">
      <w:pPr>
        <w:pStyle w:val="Default"/>
        <w:jc w:val="center"/>
        <w:rPr>
          <w:rFonts w:ascii="Times New Roman" w:hAnsi="Times New Roman" w:cs="Times New Roman"/>
          <w:b/>
          <w:bCs/>
          <w:color w:val="auto"/>
        </w:rPr>
      </w:pPr>
      <w:r w:rsidRPr="00C720AA">
        <w:rPr>
          <w:rFonts w:ascii="Times New Roman" w:hAnsi="Times New Roman" w:cs="Times New Roman"/>
          <w:b/>
          <w:bCs/>
          <w:color w:val="auto"/>
        </w:rPr>
        <w:t>ODNOSNO DOPUNJUJU</w:t>
      </w:r>
    </w:p>
    <w:p w14:paraId="0D46B895" w14:textId="77777777" w:rsidR="00067BD2" w:rsidRDefault="00067BD2" w:rsidP="00930905">
      <w:pPr>
        <w:spacing w:after="0" w:line="240" w:lineRule="auto"/>
        <w:rPr>
          <w:rFonts w:ascii="Times New Roman" w:eastAsia="Times New Roman" w:hAnsi="Times New Roman" w:cs="Times New Roman"/>
          <w:sz w:val="24"/>
          <w:szCs w:val="24"/>
          <w:lang w:eastAsia="hr-HR"/>
        </w:rPr>
      </w:pPr>
    </w:p>
    <w:p w14:paraId="6D23DBB5" w14:textId="77777777" w:rsidR="009E3A85" w:rsidRPr="00C720AA" w:rsidRDefault="009E3A85" w:rsidP="00930905">
      <w:pPr>
        <w:spacing w:after="0" w:line="240" w:lineRule="auto"/>
        <w:rPr>
          <w:rFonts w:ascii="Times New Roman" w:eastAsia="Times New Roman" w:hAnsi="Times New Roman" w:cs="Times New Roman"/>
          <w:sz w:val="24"/>
          <w:szCs w:val="24"/>
          <w:lang w:eastAsia="hr-HR"/>
        </w:rPr>
      </w:pPr>
    </w:p>
    <w:p w14:paraId="13B095B5" w14:textId="77777777" w:rsidR="00B3785F"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lang w:eastAsia="hr-HR"/>
        </w:rPr>
        <w:t>Prividni pravni poslovi</w:t>
      </w:r>
    </w:p>
    <w:p w14:paraId="786C0A68" w14:textId="77777777" w:rsidR="00B3785F" w:rsidRPr="00C720AA" w:rsidRDefault="00B3785F" w:rsidP="00930905">
      <w:pPr>
        <w:spacing w:after="0" w:line="240" w:lineRule="auto"/>
        <w:rPr>
          <w:rFonts w:ascii="Times New Roman" w:eastAsia="Times New Roman" w:hAnsi="Times New Roman" w:cs="Times New Roman"/>
          <w:sz w:val="24"/>
          <w:szCs w:val="24"/>
          <w:lang w:eastAsia="hr-HR"/>
        </w:rPr>
      </w:pPr>
    </w:p>
    <w:p w14:paraId="63D826D3" w14:textId="77777777" w:rsidR="00B3785F"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bdr w:val="none" w:sz="0" w:space="0" w:color="auto" w:frame="1"/>
          <w:lang w:eastAsia="hr-HR"/>
        </w:rPr>
        <w:t>Članak 12.</w:t>
      </w:r>
    </w:p>
    <w:p w14:paraId="76564DFB" w14:textId="77777777" w:rsidR="00B3785F" w:rsidRPr="00C720AA" w:rsidRDefault="00B3785F" w:rsidP="00930905">
      <w:pPr>
        <w:spacing w:after="0" w:line="240" w:lineRule="auto"/>
        <w:rPr>
          <w:rFonts w:ascii="Times New Roman" w:eastAsia="Times New Roman" w:hAnsi="Times New Roman" w:cs="Times New Roman"/>
          <w:sz w:val="24"/>
          <w:szCs w:val="24"/>
          <w:lang w:eastAsia="hr-HR"/>
        </w:rPr>
      </w:pPr>
    </w:p>
    <w:p w14:paraId="67FA9483" w14:textId="77777777" w:rsidR="00B3785F" w:rsidRPr="00C720AA" w:rsidRDefault="00DE64F3" w:rsidP="00930905">
      <w:pPr>
        <w:spacing w:after="0" w:line="240" w:lineRule="auto"/>
        <w:jc w:val="both"/>
        <w:rPr>
          <w:rFonts w:ascii="Times New Roman" w:eastAsia="Times New Roman" w:hAnsi="Times New Roman" w:cs="Times New Roman"/>
          <w:bCs/>
          <w:sz w:val="24"/>
          <w:szCs w:val="24"/>
          <w:lang w:eastAsia="hr-HR"/>
        </w:rPr>
      </w:pPr>
      <w:r w:rsidRPr="00C720AA">
        <w:rPr>
          <w:rFonts w:ascii="Times New Roman" w:eastAsia="Times New Roman" w:hAnsi="Times New Roman" w:cs="Times New Roman"/>
          <w:bCs/>
          <w:sz w:val="24"/>
          <w:szCs w:val="24"/>
          <w:lang w:eastAsia="hr-HR"/>
        </w:rPr>
        <w:t>Ako se prividnim pravnim poslom prikriva neki drugi pravni posao, tada je osnova za utvrđivanje porezne obveze prikriveni pravni posao.</w:t>
      </w:r>
    </w:p>
    <w:p w14:paraId="13204906" w14:textId="77777777" w:rsidR="00B3785F" w:rsidRPr="00C720AA" w:rsidRDefault="00B3785F" w:rsidP="00930905">
      <w:pPr>
        <w:spacing w:after="0" w:line="240" w:lineRule="auto"/>
        <w:rPr>
          <w:rFonts w:ascii="Times New Roman" w:eastAsia="Times New Roman" w:hAnsi="Times New Roman" w:cs="Times New Roman"/>
          <w:sz w:val="24"/>
          <w:szCs w:val="24"/>
          <w:lang w:eastAsia="hr-HR"/>
        </w:rPr>
      </w:pPr>
    </w:p>
    <w:p w14:paraId="589E2014" w14:textId="77777777" w:rsidR="00E12AD9" w:rsidRPr="00C720AA" w:rsidRDefault="00E12AD9" w:rsidP="00930905">
      <w:pPr>
        <w:spacing w:after="0" w:line="240" w:lineRule="auto"/>
        <w:rPr>
          <w:rFonts w:ascii="Times New Roman" w:eastAsia="Times New Roman" w:hAnsi="Times New Roman" w:cs="Times New Roman"/>
          <w:sz w:val="24"/>
          <w:szCs w:val="24"/>
          <w:lang w:eastAsia="hr-HR"/>
        </w:rPr>
      </w:pPr>
    </w:p>
    <w:p w14:paraId="4541823F" w14:textId="77777777" w:rsidR="00E12AD9" w:rsidRPr="00C720AA" w:rsidRDefault="00E12AD9"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lang w:eastAsia="hr-HR"/>
        </w:rPr>
        <w:t>Položaj pravnih sljednika</w:t>
      </w:r>
    </w:p>
    <w:p w14:paraId="7D2E82B3" w14:textId="77777777" w:rsidR="00E12AD9" w:rsidRPr="00C720AA" w:rsidRDefault="00E12AD9" w:rsidP="00930905">
      <w:pPr>
        <w:spacing w:after="0" w:line="240" w:lineRule="auto"/>
        <w:jc w:val="center"/>
        <w:rPr>
          <w:rFonts w:ascii="Times New Roman" w:eastAsia="Times New Roman" w:hAnsi="Times New Roman" w:cs="Times New Roman"/>
          <w:sz w:val="24"/>
          <w:szCs w:val="24"/>
          <w:lang w:eastAsia="hr-HR"/>
        </w:rPr>
      </w:pPr>
    </w:p>
    <w:p w14:paraId="7C5908BB" w14:textId="77777777" w:rsidR="00E12AD9" w:rsidRPr="00C720AA" w:rsidRDefault="00E12AD9"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bdr w:val="none" w:sz="0" w:space="0" w:color="auto" w:frame="1"/>
          <w:lang w:eastAsia="hr-HR"/>
        </w:rPr>
        <w:t>Članak 24.</w:t>
      </w:r>
    </w:p>
    <w:p w14:paraId="7EB0E9F0" w14:textId="77777777" w:rsidR="00E12AD9" w:rsidRPr="00C720AA" w:rsidRDefault="00E12AD9" w:rsidP="00930905">
      <w:pPr>
        <w:spacing w:after="0" w:line="240" w:lineRule="auto"/>
        <w:jc w:val="both"/>
        <w:rPr>
          <w:rFonts w:ascii="Times New Roman" w:eastAsia="Times New Roman" w:hAnsi="Times New Roman" w:cs="Times New Roman"/>
          <w:sz w:val="24"/>
          <w:szCs w:val="24"/>
          <w:lang w:eastAsia="hr-HR"/>
        </w:rPr>
      </w:pPr>
    </w:p>
    <w:p w14:paraId="640B8DB4" w14:textId="77777777" w:rsidR="009A7852" w:rsidRPr="00C720AA" w:rsidRDefault="00E12AD9"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Univerzalni pravni sljednik u cijelosti preuzima pravni položaj pravnog prednika, osim obveza po osnovi izrečenih novčanih kazni pravnom predniku.</w:t>
      </w:r>
    </w:p>
    <w:p w14:paraId="2A48136D"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2A1DF8B1" w14:textId="77777777" w:rsidR="009A7852" w:rsidRPr="00C720AA" w:rsidRDefault="00E12AD9"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Nasljednici su dužni platiti obveze iz porezno-dužničkog odnosa do visine vrijednosti naslijeđene imovine, osim obveza po osnovi izrečenih novčanih kazni ostavitelju.</w:t>
      </w:r>
    </w:p>
    <w:p w14:paraId="5ADA6BB3"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0862A439" w14:textId="77777777" w:rsidR="00E12AD9" w:rsidRPr="00C720AA" w:rsidRDefault="00E12AD9"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Vrijednost naslijeđene imovine utvrđuje porezno tijelo na osnovi tržišnih cijena.</w:t>
      </w:r>
    </w:p>
    <w:p w14:paraId="4B42CB4A" w14:textId="77777777" w:rsidR="00B3785F" w:rsidRPr="00C720AA" w:rsidRDefault="00B3785F" w:rsidP="00930905">
      <w:pPr>
        <w:spacing w:after="0" w:line="240" w:lineRule="auto"/>
        <w:rPr>
          <w:rFonts w:ascii="Times New Roman" w:eastAsia="Times New Roman" w:hAnsi="Times New Roman" w:cs="Times New Roman"/>
          <w:sz w:val="24"/>
          <w:szCs w:val="24"/>
          <w:lang w:eastAsia="hr-HR"/>
        </w:rPr>
      </w:pPr>
    </w:p>
    <w:p w14:paraId="5C7DB2A5" w14:textId="77777777" w:rsidR="00436203"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lang w:eastAsia="hr-HR"/>
        </w:rPr>
        <w:t>Povezane osobe</w:t>
      </w:r>
    </w:p>
    <w:p w14:paraId="5D3B38D5" w14:textId="77777777" w:rsidR="00436203" w:rsidRPr="00C720AA" w:rsidRDefault="00436203" w:rsidP="00930905">
      <w:pPr>
        <w:spacing w:after="0" w:line="240" w:lineRule="auto"/>
        <w:rPr>
          <w:rFonts w:ascii="Times New Roman" w:eastAsia="Times New Roman" w:hAnsi="Times New Roman" w:cs="Times New Roman"/>
          <w:sz w:val="24"/>
          <w:szCs w:val="24"/>
          <w:lang w:eastAsia="hr-HR"/>
        </w:rPr>
      </w:pPr>
    </w:p>
    <w:p w14:paraId="44003BDD" w14:textId="77777777" w:rsidR="00436203"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bdr w:val="none" w:sz="0" w:space="0" w:color="auto" w:frame="1"/>
          <w:lang w:eastAsia="hr-HR"/>
        </w:rPr>
        <w:t>Članak 49.</w:t>
      </w:r>
    </w:p>
    <w:p w14:paraId="58056A1F" w14:textId="77777777" w:rsidR="00436203" w:rsidRPr="00C720AA" w:rsidRDefault="00436203" w:rsidP="00930905">
      <w:pPr>
        <w:spacing w:after="0" w:line="240" w:lineRule="auto"/>
        <w:rPr>
          <w:rFonts w:ascii="Times New Roman" w:eastAsia="Times New Roman" w:hAnsi="Times New Roman" w:cs="Times New Roman"/>
          <w:sz w:val="24"/>
          <w:szCs w:val="24"/>
          <w:lang w:eastAsia="hr-HR"/>
        </w:rPr>
      </w:pPr>
    </w:p>
    <w:p w14:paraId="62C5031F" w14:textId="77777777" w:rsidR="00436203"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Povezane osobe, u smislu ovoga Zakona, su osobe kod kojih je ispunjen najmanje jedan od sljedećih uvjeta:</w:t>
      </w:r>
    </w:p>
    <w:p w14:paraId="3B15B0A0"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4A25C756" w14:textId="77777777" w:rsidR="00685E7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dvije ili više fizičkih ili pravnih osoba koje za izvršavanje obveza iz porezno-dužničkog odnosa predstavljaju jedan rizik jer jedna od njih ima, izravno ili neizravno, kontrolu nad drugom ili drugima</w:t>
      </w:r>
    </w:p>
    <w:p w14:paraId="265D0696"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59D261E3" w14:textId="77777777" w:rsidR="00685E7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dvije ili više fizičkih ili pravnih osoba koje za izvršavanje obveza iz porezno-dužničkog odnosa predstavljaju jedan rizik jer jedna od njih ima, izravno ili neizravno, značajan utjecaj na drugu ili druge</w:t>
      </w:r>
    </w:p>
    <w:p w14:paraId="7702208C"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27A787F5" w14:textId="77777777" w:rsidR="00436203"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dvije ili više fizičkih ili pravnih osoba između kojih ne postoji odnos kontrole iz točke 1. ovoga stavka ili značajan utjecaj iz točke 2. ovoga stavka, ali koje predstavljaju jedan rizik za izvršavanje obveza iz porezno-dužničkog odnosa jer su međusobno povezane tako da postoji velika vjerojatnost da zbog pogoršanja ili poboljšanja gospodarskog i financijskog stanja jedne osobe može doći do pogoršanja ili poboljšanja gospodarskog i financijskog stanja jedne ili više drugih osoba, jer se između njih provodi ili postoji mogućnost prijenosa gubitaka, dobiti ili sposobnosti za plaćanje</w:t>
      </w:r>
    </w:p>
    <w:p w14:paraId="61178776" w14:textId="77777777" w:rsidR="00436203" w:rsidRPr="00C720AA" w:rsidRDefault="00436203" w:rsidP="00930905">
      <w:pPr>
        <w:spacing w:after="0" w:line="240" w:lineRule="auto"/>
        <w:jc w:val="both"/>
        <w:rPr>
          <w:rFonts w:ascii="Times New Roman" w:eastAsia="Times New Roman" w:hAnsi="Times New Roman" w:cs="Times New Roman"/>
          <w:sz w:val="24"/>
          <w:szCs w:val="24"/>
          <w:lang w:eastAsia="hr-HR"/>
        </w:rPr>
      </w:pPr>
    </w:p>
    <w:p w14:paraId="5EB4A251" w14:textId="77777777" w:rsidR="00685E7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4. dvije ili više fizičkih i/ili pravnih osoba koje za izvršavanje obveza iz porezno-dužničkog odnosa predstavljaju jedan rizik na način da ostvaruju kontinuitet djelatnosti u istom prostoru, koristeći istu opremu.​</w:t>
      </w:r>
    </w:p>
    <w:p w14:paraId="52C3DF35"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3F56CFAB" w14:textId="77777777" w:rsidR="00436203"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Smatra se da postoji odnos povezanih osoba iz ovoga članka i između poreznog dužnika i: njegovog bračnog druga, njegovog krvnog srodnika u ravnoj liniji, u pobočnoj liniji do četvrtog stupnja, po tazbini do istog stupnja bez obzira je li brak prestao ili nije, posvojitelja, posvojenika, skrbnika, osobe pod skrbništvom, staratelja, osobe pod starateljstvom te osobe koja s njime živi u zajedničkom kućanstvu.</w:t>
      </w:r>
    </w:p>
    <w:p w14:paraId="00699DAE" w14:textId="77777777" w:rsidR="00436203" w:rsidRPr="00C720AA" w:rsidRDefault="00436203" w:rsidP="00930905">
      <w:pPr>
        <w:spacing w:after="0" w:line="240" w:lineRule="auto"/>
        <w:jc w:val="both"/>
        <w:rPr>
          <w:rFonts w:ascii="Times New Roman" w:eastAsia="Times New Roman" w:hAnsi="Times New Roman" w:cs="Times New Roman"/>
          <w:sz w:val="24"/>
          <w:szCs w:val="24"/>
          <w:lang w:eastAsia="hr-HR"/>
        </w:rPr>
      </w:pPr>
    </w:p>
    <w:p w14:paraId="6ED2C56B" w14:textId="77777777" w:rsidR="00E42759" w:rsidRPr="00C720AA" w:rsidRDefault="00FC04FB"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lang w:eastAsia="hr-HR"/>
        </w:rPr>
        <w:t>Mjesna nadležnost više poreznih tijela</w:t>
      </w:r>
    </w:p>
    <w:p w14:paraId="26EC9655" w14:textId="77777777" w:rsidR="00230658" w:rsidRPr="00C720AA" w:rsidRDefault="00230658" w:rsidP="00930905">
      <w:pPr>
        <w:spacing w:after="0" w:line="240" w:lineRule="auto"/>
        <w:jc w:val="center"/>
        <w:rPr>
          <w:rFonts w:ascii="Times New Roman" w:eastAsia="Times New Roman" w:hAnsi="Times New Roman" w:cs="Times New Roman"/>
          <w:sz w:val="24"/>
          <w:szCs w:val="24"/>
          <w:lang w:eastAsia="hr-HR"/>
        </w:rPr>
      </w:pPr>
    </w:p>
    <w:p w14:paraId="5D4FF180" w14:textId="77777777" w:rsidR="00E42759" w:rsidRPr="00C720AA" w:rsidRDefault="00FC04FB"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bdr w:val="none" w:sz="0" w:space="0" w:color="auto" w:frame="1"/>
          <w:lang w:eastAsia="hr-HR"/>
        </w:rPr>
        <w:t>Članak 54.</w:t>
      </w:r>
    </w:p>
    <w:p w14:paraId="5EF0A54C" w14:textId="77777777" w:rsidR="00230658" w:rsidRPr="00C720AA" w:rsidRDefault="00230658" w:rsidP="00930905">
      <w:pPr>
        <w:spacing w:after="0" w:line="240" w:lineRule="auto"/>
        <w:jc w:val="both"/>
        <w:rPr>
          <w:rFonts w:ascii="Times New Roman" w:eastAsia="Times New Roman" w:hAnsi="Times New Roman" w:cs="Times New Roman"/>
          <w:sz w:val="24"/>
          <w:szCs w:val="24"/>
          <w:lang w:eastAsia="hr-HR"/>
        </w:rPr>
      </w:pPr>
    </w:p>
    <w:p w14:paraId="510240BB" w14:textId="77777777" w:rsidR="00AD6D58" w:rsidRPr="00C720AA" w:rsidRDefault="00FC04FB"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Ako bi u nekoj poreznoj stvari istodobno mjesno nadležna mogla biti dva ili više poreznih tijela, porez utvrđuje ono porezno tijelo koje je prvo pokrenulo postupak.</w:t>
      </w:r>
    </w:p>
    <w:p w14:paraId="5E7A23E4"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0EBFD97E" w14:textId="77777777" w:rsidR="00C552B6" w:rsidRPr="00C720AA" w:rsidRDefault="00FC04FB"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Iznimno, ako porezni obveznik ima evidentirana porezna dugovanja iz nadležnosti više ustrojstvenih jedinica jednog poreznog tijela, utvrđuje se jedinstvena nadležnost ustrojstvene jedinice mjesno nadležne prema prebivalištu, odnosno sjedištu poreznog obveznika za provođenje ovrhe radi naplate svih poreznih dugovanja, neovisno o mjesnoj nadležnosti ustrojstvene jedinice poreznog tijela koja je obvezu utvrdila.</w:t>
      </w:r>
    </w:p>
    <w:p w14:paraId="71076D52" w14:textId="77777777" w:rsidR="00CD5CAC" w:rsidRPr="00C720AA" w:rsidRDefault="00CD5CAC" w:rsidP="00930905">
      <w:pPr>
        <w:spacing w:after="0" w:line="240" w:lineRule="auto"/>
        <w:jc w:val="center"/>
        <w:rPr>
          <w:rFonts w:ascii="Times New Roman" w:eastAsia="Times New Roman" w:hAnsi="Times New Roman" w:cs="Times New Roman"/>
          <w:bCs/>
          <w:sz w:val="24"/>
          <w:szCs w:val="24"/>
          <w:lang w:eastAsia="hr-HR"/>
        </w:rPr>
      </w:pPr>
    </w:p>
    <w:p w14:paraId="44F9C59F" w14:textId="77777777" w:rsidR="00C552B6"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lang w:eastAsia="hr-HR"/>
        </w:rPr>
        <w:t xml:space="preserve">Načelo odabira poreznih obveznika za porezni nadzor </w:t>
      </w:r>
    </w:p>
    <w:p w14:paraId="3D1F2EB7" w14:textId="77777777" w:rsidR="00C552B6" w:rsidRPr="00C720AA" w:rsidRDefault="00C552B6" w:rsidP="00930905">
      <w:pPr>
        <w:spacing w:after="0" w:line="240" w:lineRule="auto"/>
        <w:rPr>
          <w:rFonts w:ascii="Times New Roman" w:eastAsia="Times New Roman" w:hAnsi="Times New Roman" w:cs="Times New Roman"/>
          <w:sz w:val="24"/>
          <w:szCs w:val="24"/>
          <w:lang w:eastAsia="hr-HR"/>
        </w:rPr>
      </w:pPr>
    </w:p>
    <w:p w14:paraId="70500708" w14:textId="77777777" w:rsidR="00C552B6"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bdr w:val="none" w:sz="0" w:space="0" w:color="auto" w:frame="1"/>
          <w:lang w:eastAsia="hr-HR"/>
        </w:rPr>
        <w:t>Članak 119.</w:t>
      </w:r>
    </w:p>
    <w:p w14:paraId="492AB4F8" w14:textId="77777777" w:rsidR="00C552B6" w:rsidRPr="00C720AA" w:rsidRDefault="00C552B6" w:rsidP="00930905">
      <w:pPr>
        <w:spacing w:after="0" w:line="240" w:lineRule="auto"/>
        <w:rPr>
          <w:rFonts w:ascii="Times New Roman" w:eastAsia="Times New Roman" w:hAnsi="Times New Roman" w:cs="Times New Roman"/>
          <w:sz w:val="24"/>
          <w:szCs w:val="24"/>
          <w:lang w:eastAsia="hr-HR"/>
        </w:rPr>
      </w:pPr>
    </w:p>
    <w:p w14:paraId="066D59B3" w14:textId="77777777" w:rsidR="00685E7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Porezno tijelo odlučuje kod kojeg će poreznog obveznika provoditi porezni nadzor, vodeći računa o poreznoj snazi poreznog obveznika i objektivnim kriterijima na temelju procjene rizika, pri čemu prioritet imaju veliki poduzetnici iz Zakona o računovodstvu i porezni obveznici iz članka 49. ovoga Zakona.</w:t>
      </w:r>
    </w:p>
    <w:p w14:paraId="2C16E612"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0585034E" w14:textId="77777777" w:rsidR="00C552B6"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Porezni obveznik ne može utjecati na odluku poreznog tijela o odabiru poreznih obveznika kod kojih će se provoditi porezni nadzor.</w:t>
      </w:r>
    </w:p>
    <w:p w14:paraId="5ADC74BE" w14:textId="77777777" w:rsidR="004F1A8E" w:rsidRPr="00C720AA" w:rsidRDefault="004F1A8E" w:rsidP="00930905">
      <w:pPr>
        <w:spacing w:after="0" w:line="240" w:lineRule="auto"/>
        <w:jc w:val="both"/>
        <w:rPr>
          <w:rFonts w:ascii="Times New Roman" w:eastAsia="Times New Roman" w:hAnsi="Times New Roman" w:cs="Times New Roman"/>
          <w:sz w:val="24"/>
          <w:szCs w:val="24"/>
          <w:lang w:eastAsia="hr-HR"/>
        </w:rPr>
      </w:pPr>
    </w:p>
    <w:p w14:paraId="567779B5" w14:textId="77777777" w:rsidR="00C552B6"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lang w:eastAsia="hr-HR"/>
        </w:rPr>
        <w:t xml:space="preserve">Najteži porezni prekršaji </w:t>
      </w:r>
    </w:p>
    <w:p w14:paraId="4085090B" w14:textId="77777777" w:rsidR="00C552B6" w:rsidRPr="00C720AA" w:rsidRDefault="00C552B6" w:rsidP="00930905">
      <w:pPr>
        <w:spacing w:after="0" w:line="240" w:lineRule="auto"/>
        <w:rPr>
          <w:rFonts w:ascii="Times New Roman" w:eastAsia="Times New Roman" w:hAnsi="Times New Roman" w:cs="Times New Roman"/>
          <w:sz w:val="24"/>
          <w:szCs w:val="24"/>
          <w:lang w:eastAsia="hr-HR"/>
        </w:rPr>
      </w:pPr>
    </w:p>
    <w:p w14:paraId="4AB8C13D" w14:textId="77777777" w:rsidR="00C552B6"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bdr w:val="none" w:sz="0" w:space="0" w:color="auto" w:frame="1"/>
          <w:lang w:eastAsia="hr-HR"/>
        </w:rPr>
        <w:t>Članak 192.</w:t>
      </w:r>
    </w:p>
    <w:p w14:paraId="2CDA1DA0" w14:textId="77777777" w:rsidR="00C552B6" w:rsidRPr="00C720AA" w:rsidRDefault="00C552B6" w:rsidP="00930905">
      <w:pPr>
        <w:spacing w:after="0" w:line="240" w:lineRule="auto"/>
        <w:rPr>
          <w:rFonts w:ascii="Times New Roman" w:eastAsia="Times New Roman" w:hAnsi="Times New Roman" w:cs="Times New Roman"/>
          <w:sz w:val="24"/>
          <w:szCs w:val="24"/>
          <w:lang w:eastAsia="hr-HR"/>
        </w:rPr>
      </w:pPr>
    </w:p>
    <w:p w14:paraId="46AF3C25" w14:textId="77777777" w:rsidR="005E30DC"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Novčanom kaznom u iznosu od 20.000,00 do 500.000,00 kuna kaznit će se pravna osoba:</w:t>
      </w:r>
      <w:r w:rsidRPr="00C720AA">
        <w:rPr>
          <w:rFonts w:ascii="Times New Roman" w:eastAsia="Times New Roman" w:hAnsi="Times New Roman" w:cs="Times New Roman"/>
          <w:sz w:val="24"/>
          <w:szCs w:val="24"/>
          <w:lang w:eastAsia="hr-HR"/>
        </w:rPr>
        <w:br/>
      </w:r>
    </w:p>
    <w:p w14:paraId="4BA33A0C"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ako ne izdaje račune (članak 62. stavak 1. i 5.)</w:t>
      </w:r>
    </w:p>
    <w:p w14:paraId="4FF6B9B2"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473ECB9D" w14:textId="77777777" w:rsidR="00C552B6"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ako ne iskazuje isporuke dobara i usluga preko naplatnog uređaja ili na drugi odgovarajući način, a naplaćuje ih gotovinom ili ne iskazuje ili ne iskazuje potpuno i/ili točno i/ili pravodobno i/ili uredno (članak 62. stavak 4.)</w:t>
      </w:r>
    </w:p>
    <w:p w14:paraId="4F1619BB"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1DE5F0A7"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ako ne vodi poslovne knjige i evidencije radi oporezivanja prema poreznim propisima koji se primjenjuju u Republici Hrvatskoj (članak 62. stavak 5.)</w:t>
      </w:r>
    </w:p>
    <w:p w14:paraId="194E08B8"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61B12A59"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4. ako knjiženja i druga evidentiranja u poslovnim knjigama ne obavlja potpuno ili točno ili pravodobno ili uredno (članak 66. stavak 1.)</w:t>
      </w:r>
    </w:p>
    <w:p w14:paraId="64B27850"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2DBE890E"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5. ako poslovne knjige, druge evidencije i knjigovodstvene isprave ne čuva u rokovima propisani zakonom (članak 66. stavak 17.)</w:t>
      </w:r>
    </w:p>
    <w:p w14:paraId="019C9876"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6F918715"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6. ako ne uruči ispis elektronički vođenih poslovnih knjiga, evidencija i izvješća i drugih podataka koji izravno ili neizravno utječu na utvrđivanje porezne osnovice, ili ne omogući pristup i nadzor podataka elektronički vođenih poslovnih knjiga, evidencija i izvješća, ili ne omogući pristup podacima koji izravno ili neizravno utječu na utvrđivanje porezne osnovice ili ne omogući pristup i nadzor računalnog ili drugog elektroničkog sustava i baza podataka, odnosno ako ne osigura podatke na propisani način, ili ne osigura odgovarajuću zaštitu, tajnost i cjelovitost podataka (članak 67. stavak 1., 2.i 4.)</w:t>
      </w:r>
    </w:p>
    <w:p w14:paraId="3CF834E1"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191171AF"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7. ako ne osigura čuvanje podataka u elektroničkom obliku, ako ne dopusti pristup podacima u elektroničkom obliku, ako ne osigura čitljivost izvornih podataka bez obzira na okolnosti promjene opreme korištenih sustava ili programa, ako ne osigura njihovo pravilno spremanje i čuvanje za propisano razdoblje, ako ne omogući pristup elektronički vođenim poslovnim knjigama, evidencijama, izvješćima i drugim podacima koji izravno ili neizravno utječu na utvrđivanje porezne osnovice i u slučajevima kada se čuvaju u elektroničkom obliku kod drugih osoba ili u drugim zemljama, ako ne pohrani i čuva podatke u obliku koji dopušta nadzor u razumnom vremenu ili ako ne omogući kopiranje mrežnih podataka, podataka na internetu i podataka sa računala i druge opreme (članak 67. stavak 5.)</w:t>
      </w:r>
    </w:p>
    <w:p w14:paraId="4D430729"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1F769FC4"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8. ako odbije sudjelovati u poreznom postupku (članak 69. i članak 71.)</w:t>
      </w:r>
    </w:p>
    <w:p w14:paraId="24DBDCF3"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21B81957"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9. ako se ne odazove na poziv poreznog tijela (članak 78.)</w:t>
      </w:r>
    </w:p>
    <w:p w14:paraId="2EB0E7E3"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53BCBBAB"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10. ako ne predoči poslovne knjige, evidencije, poslovnu dokumentaciju i druge isprave na zahtjev poreznog tijela (članak 81. stavak 1.)</w:t>
      </w:r>
    </w:p>
    <w:p w14:paraId="0A785E8C"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46CFE904"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11. ako ne dostavi Poreznoj upravi u zakonom propisanom roku ili na njezin zahtjev podatke o prometu kunskih i deviznih računa pravnih osoba, fizičkih osoba koje obavljaju registriranu djelatnost obrta, slobodnih zanimanja i građana, uključivo i podatke o prometu tekućih računa i štednih uloga (članak 114. stavak 1. i 2.)</w:t>
      </w:r>
    </w:p>
    <w:p w14:paraId="312B1539"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5CD9EC38"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12. ako ne dopusti obavljanje poreznog nadzora (članak 117. stavak 1.).</w:t>
      </w:r>
    </w:p>
    <w:p w14:paraId="2F48093F"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799774C0"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Novčanom kaznom od 10.000,00 do 300.000,00 kuna za prekršaj iz stavka 1. ovoga članka kaznit će se fizička osoba obrtnik i fizička osoba koja obavlja drugu samostalnu djelatnost.</w:t>
      </w:r>
    </w:p>
    <w:p w14:paraId="4266D2CD" w14:textId="77777777" w:rsidR="005E30DC" w:rsidRPr="00C720AA" w:rsidRDefault="005E30DC" w:rsidP="00930905">
      <w:pPr>
        <w:spacing w:after="0" w:line="240" w:lineRule="auto"/>
        <w:jc w:val="both"/>
        <w:rPr>
          <w:rFonts w:ascii="Times New Roman" w:eastAsia="Times New Roman" w:hAnsi="Times New Roman" w:cs="Times New Roman"/>
          <w:sz w:val="24"/>
          <w:szCs w:val="24"/>
          <w:lang w:eastAsia="hr-HR"/>
        </w:rPr>
      </w:pPr>
    </w:p>
    <w:p w14:paraId="7DB1CF6C"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Novčanom kaznom od 1000,00 do 40.000,00 kuna za prekršaj iz stavka 1. točke 8. i 9. ovoga članka kaznit će se fizička osoba.</w:t>
      </w:r>
    </w:p>
    <w:p w14:paraId="296F50FB" w14:textId="77777777" w:rsidR="00C720AA" w:rsidRPr="00C720AA" w:rsidRDefault="00C720AA" w:rsidP="00930905">
      <w:pPr>
        <w:spacing w:after="0" w:line="240" w:lineRule="auto"/>
        <w:jc w:val="both"/>
        <w:rPr>
          <w:rFonts w:ascii="Times New Roman" w:eastAsia="Times New Roman" w:hAnsi="Times New Roman" w:cs="Times New Roman"/>
          <w:sz w:val="24"/>
          <w:szCs w:val="24"/>
          <w:lang w:eastAsia="hr-HR"/>
        </w:rPr>
      </w:pPr>
    </w:p>
    <w:p w14:paraId="2E8272A5"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(4) Novčanom kaznom u iznosu od 5000,00 do 40.000,00 kuna kaznit će se i odgovorna osoba u pravnoj osobi za prekršaje iz stavka 1. ovoga članka.</w:t>
      </w:r>
    </w:p>
    <w:p w14:paraId="5D74E607" w14:textId="77777777" w:rsidR="00C720AA" w:rsidRPr="00C720AA" w:rsidRDefault="00C720AA" w:rsidP="00930905">
      <w:pPr>
        <w:spacing w:after="0" w:line="240" w:lineRule="auto"/>
        <w:jc w:val="both"/>
        <w:rPr>
          <w:rFonts w:ascii="Times New Roman" w:eastAsia="Times New Roman" w:hAnsi="Times New Roman" w:cs="Times New Roman"/>
          <w:sz w:val="24"/>
          <w:szCs w:val="24"/>
          <w:lang w:eastAsia="hr-HR"/>
        </w:rPr>
      </w:pPr>
    </w:p>
    <w:p w14:paraId="68A97C52" w14:textId="77777777" w:rsidR="00C552B6"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(5) Za ponovljeni prekršaj iz stavka 1. ovog članka, kaznit će se za prekršaj pravna osoba novčanom kaznom u iznosu od 30.000,00 do 700.000,00 kuna, fizička osoba obrtnik i fizička osoba koja obavlja drugu samostalnu djelatnost novčanom kaznom u iznosu od 20.000,00 do 400.000,00 kuna, fizička osoba novčanom kaznom u iznosu od 2000,00 do 40.000,00 kuna a odgovorna osoba u pravnoj osobi novčanom kaznom u iznosu od 8000,00 do 50.000,00 kuna.</w:t>
      </w:r>
    </w:p>
    <w:p w14:paraId="49135791" w14:textId="77777777" w:rsidR="00C552B6" w:rsidRPr="00C720AA" w:rsidRDefault="00C552B6" w:rsidP="00930905">
      <w:pPr>
        <w:spacing w:after="0" w:line="240" w:lineRule="auto"/>
        <w:rPr>
          <w:rFonts w:ascii="Times New Roman" w:eastAsia="Times New Roman" w:hAnsi="Times New Roman" w:cs="Times New Roman"/>
          <w:sz w:val="24"/>
          <w:szCs w:val="24"/>
          <w:lang w:eastAsia="hr-HR"/>
        </w:rPr>
      </w:pPr>
    </w:p>
    <w:p w14:paraId="0613203C" w14:textId="77777777" w:rsidR="00C552B6"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(6) Utvrđeni višak gotovine koji nije iskazan preko naplatnog uređaja oduzet će se kao imovinska korist, a povodom prekršaja opisanog u stavku 1. točki 2. ovoga članka.​</w:t>
      </w:r>
    </w:p>
    <w:p w14:paraId="26C84702" w14:textId="77777777" w:rsidR="00596995" w:rsidRPr="00C720AA" w:rsidRDefault="00596995" w:rsidP="00930905">
      <w:pPr>
        <w:spacing w:after="0" w:line="240" w:lineRule="auto"/>
        <w:jc w:val="center"/>
        <w:rPr>
          <w:rFonts w:ascii="Times New Roman" w:eastAsia="Times New Roman" w:hAnsi="Times New Roman" w:cs="Times New Roman"/>
          <w:b/>
          <w:bCs/>
          <w:sz w:val="24"/>
          <w:szCs w:val="24"/>
          <w:lang w:eastAsia="hr-HR"/>
        </w:rPr>
      </w:pPr>
    </w:p>
    <w:p w14:paraId="6C58EDD1" w14:textId="77777777" w:rsidR="001E566F"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lang w:eastAsia="hr-HR"/>
        </w:rPr>
        <w:t>Teži porezni prekršaji</w:t>
      </w:r>
    </w:p>
    <w:p w14:paraId="2AA85FD1" w14:textId="77777777" w:rsidR="001E566F" w:rsidRPr="00C720AA" w:rsidRDefault="001E566F" w:rsidP="00930905">
      <w:pPr>
        <w:spacing w:after="0" w:line="240" w:lineRule="auto"/>
        <w:jc w:val="center"/>
        <w:rPr>
          <w:rFonts w:ascii="Times New Roman" w:eastAsia="Times New Roman" w:hAnsi="Times New Roman" w:cs="Times New Roman"/>
          <w:sz w:val="24"/>
          <w:szCs w:val="24"/>
          <w:lang w:eastAsia="hr-HR"/>
        </w:rPr>
      </w:pPr>
    </w:p>
    <w:p w14:paraId="18709631" w14:textId="77777777" w:rsidR="001E566F"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bdr w:val="none" w:sz="0" w:space="0" w:color="auto" w:frame="1"/>
          <w:lang w:eastAsia="hr-HR"/>
        </w:rPr>
        <w:t>Članak 193.</w:t>
      </w:r>
    </w:p>
    <w:p w14:paraId="323E914C" w14:textId="77777777" w:rsidR="001E566F" w:rsidRPr="00C720AA" w:rsidRDefault="001E566F" w:rsidP="00930905">
      <w:pPr>
        <w:spacing w:after="0" w:line="240" w:lineRule="auto"/>
        <w:rPr>
          <w:rFonts w:ascii="Times New Roman" w:eastAsia="Times New Roman" w:hAnsi="Times New Roman" w:cs="Times New Roman"/>
          <w:sz w:val="24"/>
          <w:szCs w:val="24"/>
          <w:lang w:eastAsia="hr-HR"/>
        </w:rPr>
      </w:pPr>
    </w:p>
    <w:p w14:paraId="2558CCA1"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Novčanom kaznom u iznosu od 5000,00 do 300.000,00 kuna kaznit će se pravna osoba:</w:t>
      </w:r>
    </w:p>
    <w:p w14:paraId="5AAF02EB" w14:textId="77777777" w:rsidR="001E566F" w:rsidRPr="00C720AA" w:rsidRDefault="001E566F" w:rsidP="00930905">
      <w:pPr>
        <w:spacing w:after="0" w:line="240" w:lineRule="auto"/>
        <w:jc w:val="both"/>
        <w:rPr>
          <w:rFonts w:ascii="Times New Roman" w:eastAsia="Times New Roman" w:hAnsi="Times New Roman" w:cs="Times New Roman"/>
          <w:sz w:val="24"/>
          <w:szCs w:val="24"/>
          <w:lang w:eastAsia="hr-HR"/>
        </w:rPr>
      </w:pPr>
    </w:p>
    <w:p w14:paraId="070FE7B0"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ako kao pružatelj usluga pristupa internetu ne blokira pristup sadržaju prema nalogu o zabrani rada koji izdaje nadležno tijelo putem nadležne regulatorne agencije za mrežne djelatnosti (članak 44. stavak 4.)</w:t>
      </w:r>
    </w:p>
    <w:p w14:paraId="0837F726" w14:textId="77777777" w:rsidR="001E566F" w:rsidRPr="00C720AA" w:rsidRDefault="001E566F" w:rsidP="00930905">
      <w:pPr>
        <w:spacing w:after="0" w:line="240" w:lineRule="auto"/>
        <w:jc w:val="both"/>
        <w:rPr>
          <w:rFonts w:ascii="Times New Roman" w:eastAsia="Times New Roman" w:hAnsi="Times New Roman" w:cs="Times New Roman"/>
          <w:sz w:val="24"/>
          <w:szCs w:val="24"/>
          <w:lang w:eastAsia="hr-HR"/>
        </w:rPr>
      </w:pPr>
    </w:p>
    <w:p w14:paraId="661126B9"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ako netočno vodi evidencije ili je za iskazane isporuke dobara i usluga preko naplatnog uređaja utvrđen manjak gotovine (članak 62. stavci 4. i 5.)</w:t>
      </w:r>
    </w:p>
    <w:p w14:paraId="3B0770B5"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277BA001"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ako evidencije o dnevnom gotovinskom prometu ne vodi na mjestu na kojem se ti primici ostvaruju ili ne osigurava dostupnost evidencija poreznom tijelu (članak 66. stavak 5.)</w:t>
      </w:r>
    </w:p>
    <w:p w14:paraId="4CB60E72"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7F54FB36" w14:textId="77777777" w:rsidR="00DE44A1"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4. ako poslovne knjige i druge evidencije ne vodi u skladu s načinom oporezivanja (članak 66. stavak 7.)</w:t>
      </w:r>
    </w:p>
    <w:p w14:paraId="7A36319D"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0C1A3C90"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5. ako pri vođenju poslovnih knjiga i drugih evidencija u elektroničkom obliku ne osigura raspoložive, čitljive i sustavne podatke (članak 66. stavak 8.)</w:t>
      </w:r>
    </w:p>
    <w:p w14:paraId="659222C6"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324CE431"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6. ako ne prijavi činjenice bitne za utvrđivanje njegove porezne obveze u zakonskom roku (članak 68. stavak 4.)</w:t>
      </w:r>
    </w:p>
    <w:p w14:paraId="4ADAF29C"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4C9A1719"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7. ako ne podnese poreznu prijavu na poziv poreznog tijela (članak 73. stavak 2.)</w:t>
      </w:r>
    </w:p>
    <w:p w14:paraId="4E74FE69"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7950E44C"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8. ako ne podnese poreznu prijavu poreznom tijelu u propisanom roku (članak 73. stavak 4.)</w:t>
      </w:r>
    </w:p>
    <w:p w14:paraId="2F5335DD"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26463BAC" w14:textId="77777777" w:rsidR="00685E7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9. ako uz poreznu prijavu ne priloži dokumentaciju sukladno poreznim propisima (članak 74. stavak 3.)</w:t>
      </w:r>
    </w:p>
    <w:p w14:paraId="6F6C0DE6"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1F5E1749"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10. ako ne podnese elektroničkim putem poreznu prijavu ili druge podatke potrebne za oporezivanje (članak 74. stavak 6.)</w:t>
      </w:r>
    </w:p>
    <w:p w14:paraId="77B00031"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36044C3E"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11. ako ne omogući pristup i preuzimanje dokumenata koji su pohranjeni u u elektroničkom obliku (članak 74. stavak 9.)</w:t>
      </w:r>
    </w:p>
    <w:p w14:paraId="5DEDA47D"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00CC3192"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12. ako ne izvrši ispravak prijave u roku od 15 dana od dana izvršnosti odluke kada je temeljem činjenica utvrđenih rješenjem poreznog nadzora ili drugog tijela nužno izvršiti ispravak prijave ili ako ne izvrši ispravak prijave u roku od 15 dana od dana pravomoćnosti sudske odluke (članak 76. stavak 7. i 8.)</w:t>
      </w:r>
    </w:p>
    <w:p w14:paraId="34965F91"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07DD19FE"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13. ako na zahtjev poreznog tijela ne dostavi podatke potrebne za utvrđivanje porezne obveze, provedbu ovrhe i mjera osiguranja (članak 79. stavak 1.)</w:t>
      </w:r>
    </w:p>
    <w:p w14:paraId="483ADBDC"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15115A0F"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14. ako ne omogući obavljanje poreznog nadzora ovlaštenoj osobi za provođenje nadzora na njezin zahtjev (članak 121. stavak 4.)</w:t>
      </w:r>
    </w:p>
    <w:p w14:paraId="55B8A60C"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27C707D5"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15. ako ne sudjeluje u utvrđivanju činjeničnog stanja bitnog za njegovo oporezivanje na način da ne da obavijesti i ne predoči poslovnu dokumentaciju na zahtjev poreznog tijela, ne imenuje osobu koja će to raditi u njegovo ime (članak 122. stavak 1.).</w:t>
      </w:r>
    </w:p>
    <w:p w14:paraId="19843852"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00714F46"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Novčanom kaznom u iznosu od 2000,00 do 200.000,00 kuna za prekršaj iz stavka 1. ovoga članka kaznit će se fizička osoba obrtnik i fizička osoba koja obavlja drugu samostalnu djelatnost.</w:t>
      </w:r>
    </w:p>
    <w:p w14:paraId="15FAEDB9"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567E9C03"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Novčanom kaznom u iznosu od 500,00 do 30.000,00 kuna za prekršaj iz stavka 1. točaka 6., 7., 8., 9., 10., 11., 12., 13. i 14. ovoga članka kaznit će se fizička osoba.​</w:t>
      </w:r>
    </w:p>
    <w:p w14:paraId="52340135"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301F35CE"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(4) Novčanom kaznom u iznosu od 3000,00 do 30.000,00 kuna kaznit će se i odgovorna osoba u pravnoj osobi za prekršaje iz stavka 1. ovoga članka.</w:t>
      </w:r>
    </w:p>
    <w:p w14:paraId="385FFABA"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552271B5" w14:textId="77777777" w:rsidR="001E566F"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(5) Za ponovljeni prekršaj iz stavka 1. ovoga članka kaznit će se za prekršaj pravna osoba novčanom u iznosu od 8000,00 do 400.000,00 kuna, fizička osoba obrtnik i fizička osoba koja obavlja drugu samostalnu djelatnost novčanom kaznom u iznosu od 3000,00 do 300.000,00 kuna, fizička osoba novčanom kaznom u iznosu od 1000,00 do 40.000,00 kuna, a odgovorna osoba u pravnoj osobi novčanom kaznom u iznosu od 5000,00 do 50.000,00 kuna.</w:t>
      </w:r>
    </w:p>
    <w:p w14:paraId="2571192D" w14:textId="77777777" w:rsidR="001E566F" w:rsidRPr="00C720AA" w:rsidRDefault="001E566F" w:rsidP="00930905">
      <w:pPr>
        <w:spacing w:after="0" w:line="240" w:lineRule="auto"/>
        <w:rPr>
          <w:rFonts w:ascii="Times New Roman" w:eastAsia="Times New Roman" w:hAnsi="Times New Roman" w:cs="Times New Roman"/>
          <w:sz w:val="24"/>
          <w:szCs w:val="24"/>
          <w:lang w:eastAsia="hr-HR"/>
        </w:rPr>
      </w:pPr>
    </w:p>
    <w:p w14:paraId="7EDFA6D0" w14:textId="77777777" w:rsidR="006F1444"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lang w:eastAsia="hr-HR"/>
        </w:rPr>
        <w:t>Lakši porezni prekršaji</w:t>
      </w:r>
    </w:p>
    <w:p w14:paraId="650F871A" w14:textId="77777777" w:rsidR="006F1444" w:rsidRPr="00C720AA" w:rsidRDefault="006F1444" w:rsidP="00930905">
      <w:pPr>
        <w:spacing w:after="0" w:line="240" w:lineRule="auto"/>
        <w:rPr>
          <w:rFonts w:ascii="Times New Roman" w:eastAsia="Times New Roman" w:hAnsi="Times New Roman" w:cs="Times New Roman"/>
          <w:sz w:val="24"/>
          <w:szCs w:val="24"/>
          <w:lang w:eastAsia="hr-HR"/>
        </w:rPr>
      </w:pPr>
    </w:p>
    <w:p w14:paraId="1FBECEEF" w14:textId="77777777" w:rsidR="006F1444" w:rsidRPr="00C720AA" w:rsidRDefault="00DE64F3" w:rsidP="00930905">
      <w:pPr>
        <w:spacing w:after="0" w:line="240" w:lineRule="auto"/>
        <w:jc w:val="center"/>
        <w:rPr>
          <w:rFonts w:ascii="Times New Roman" w:eastAsia="Times New Roman" w:hAnsi="Times New Roman" w:cs="Times New Roman"/>
          <w:sz w:val="24"/>
          <w:szCs w:val="24"/>
          <w:lang w:eastAsia="hr-HR"/>
        </w:rPr>
      </w:pPr>
      <w:r w:rsidRPr="00C720AA">
        <w:rPr>
          <w:rFonts w:ascii="Times New Roman" w:eastAsia="Times New Roman" w:hAnsi="Times New Roman" w:cs="Times New Roman"/>
          <w:bCs/>
          <w:sz w:val="24"/>
          <w:szCs w:val="24"/>
          <w:bdr w:val="none" w:sz="0" w:space="0" w:color="auto" w:frame="1"/>
          <w:lang w:eastAsia="hr-HR"/>
        </w:rPr>
        <w:t>Članak 194.</w:t>
      </w:r>
    </w:p>
    <w:p w14:paraId="76155C2C" w14:textId="77777777" w:rsidR="006F1444" w:rsidRPr="00C720AA" w:rsidRDefault="006F1444" w:rsidP="00930905">
      <w:pPr>
        <w:spacing w:after="0" w:line="240" w:lineRule="auto"/>
        <w:rPr>
          <w:rFonts w:ascii="Times New Roman" w:eastAsia="Times New Roman" w:hAnsi="Times New Roman" w:cs="Times New Roman"/>
          <w:sz w:val="24"/>
          <w:szCs w:val="24"/>
          <w:lang w:eastAsia="hr-HR"/>
        </w:rPr>
      </w:pPr>
    </w:p>
    <w:p w14:paraId="2C7DEA6A"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Novčanom kaznom u iznosu od 2000,00 do 200.000,00 kuna kaznit će se pravna osoba:</w:t>
      </w:r>
    </w:p>
    <w:p w14:paraId="7596A3AB"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2F11DC0C"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 ako poslovne knjige i druge evidencije s pripadajućom dokumentacijom ne čuva na mjestu propisanom zakonom (članak 66. stavak 9.)</w:t>
      </w:r>
    </w:p>
    <w:p w14:paraId="5B3374D3"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6015B2E5" w14:textId="77777777" w:rsidR="004F1A8E"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2. ako na početku poslovanja i krajem svake poslovne godine ne popiše svu imovinu i obveze (članak 66. stavak 13.)</w:t>
      </w:r>
    </w:p>
    <w:p w14:paraId="3B7CD8C7"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3F951F1D" w14:textId="77777777" w:rsidR="006F144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ako ne popiše imovinu i obveze pri promjenama cijena dobara ili kod statusnih promjena ili prestanka obavljanja djelatnosti ili kod otvaranja postupka stečaja ili likvidacije (članak 66. stavak 14.)</w:t>
      </w:r>
    </w:p>
    <w:p w14:paraId="56D766B0" w14:textId="77777777" w:rsidR="006F1444" w:rsidRPr="00C720AA" w:rsidRDefault="006F1444" w:rsidP="00930905">
      <w:pPr>
        <w:spacing w:after="0" w:line="240" w:lineRule="auto"/>
        <w:jc w:val="both"/>
        <w:rPr>
          <w:rFonts w:ascii="Times New Roman" w:eastAsia="Times New Roman" w:hAnsi="Times New Roman" w:cs="Times New Roman"/>
          <w:sz w:val="24"/>
          <w:szCs w:val="24"/>
          <w:lang w:eastAsia="hr-HR"/>
        </w:rPr>
      </w:pPr>
    </w:p>
    <w:p w14:paraId="208B4EE6" w14:textId="77777777" w:rsidR="00685E7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4. ako na zahtjev poreznog tijela ne stavi na raspolaganje dokumentaciju o elektroničkom sustavu korištenom za vođenje poslovnih knjiga, evidencija i izvješća na propisani način (članak 67. stavak 7.)</w:t>
      </w:r>
    </w:p>
    <w:p w14:paraId="1B5E82AE"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13C81EBC"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5. ako ne prijavi činjenicu stjecanja većinskog udjela ili činjenicu da je u sustavu povezanih društava, u propisanom roku (članak 68. stavak 2. i 4.)</w:t>
      </w:r>
    </w:p>
    <w:p w14:paraId="7F4FDDBF"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35FAE538" w14:textId="77777777" w:rsidR="00685E7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6. ako ne prijavi činjenicu promjene većinskog vlasnika u propisanom roku (članak 68. stavak 3. i 4.)</w:t>
      </w:r>
    </w:p>
    <w:p w14:paraId="7538607E"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0EDAC919"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7. ako ne dostavi poreznom tijelu podatke o osobi i ovlašteniku za koje vodi račun, čuva ili kao zalog uzima vrijednosti ili ustupa pretinac (članak 72.)</w:t>
      </w:r>
    </w:p>
    <w:p w14:paraId="7A61795A"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08797785"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8. ako u poreznoj prijavi iskaže netočne ili neistinite podatke (članak 74. stavak 2.)</w:t>
      </w:r>
    </w:p>
    <w:p w14:paraId="36EAECAE"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6D868E00"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9. ako ne izda poreznom obvezniku dokumentaciju potrebnu za poreznu prijavu (članak 74. stavak 4.)</w:t>
      </w:r>
    </w:p>
    <w:p w14:paraId="5E027814"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1FC58EA1"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10. ako se ne odazove na poziv poreznog tijela radi davanja obavijesti usmeno na službenom mjestu poreznog tijela (članak 79. stavak 4.)</w:t>
      </w:r>
    </w:p>
    <w:p w14:paraId="78FD7786"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2EDF42FF"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11. ako na traženje poreznog tijela ne dostavi obavijest u pisanom obliku ili obavijest ne dostavi pravodobno (članak 79. stavak 7.)</w:t>
      </w:r>
    </w:p>
    <w:p w14:paraId="4619F918"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6D75D9FE"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12. ako ne podnese pravovremeno statistička izvješća Poreznoj upravi za potrebe utvrđivanja činjenica bitnih za oporezivanje (članak 79. stavak 9.)</w:t>
      </w:r>
    </w:p>
    <w:p w14:paraId="5D38E207"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6A441104"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13. ako ometa očevid (članak 82. stavak 1.)</w:t>
      </w:r>
    </w:p>
    <w:p w14:paraId="504DA490"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4DAF078C"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14. ako kao ovršenik koji na zahtjev poreznog tijela ne da podatke ili da netočne i nepotpune podatke o svojoj imovini i dohotku (članak 139.)</w:t>
      </w:r>
    </w:p>
    <w:p w14:paraId="4EC15A87"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6ABAD09F"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15. Financijska agencija, ako ne postupi u skladu s člankom 153. ovoga Zakona.</w:t>
      </w:r>
    </w:p>
    <w:p w14:paraId="1BE24CF7"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53AF541B" w14:textId="77777777" w:rsidR="00685E7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 xml:space="preserve">(2) Novčanom kaznom od 1000,00 do 100.000,00 kuna za prekršaj iz stavka 1. točke 1. do 5. i 7. </w:t>
      </w:r>
      <w:r w:rsidR="00DE44A1" w:rsidRPr="00C720AA">
        <w:rPr>
          <w:rFonts w:ascii="Times New Roman" w:eastAsia="Times New Roman" w:hAnsi="Times New Roman" w:cs="Times New Roman"/>
          <w:sz w:val="24"/>
          <w:szCs w:val="24"/>
          <w:lang w:eastAsia="hr-HR"/>
        </w:rPr>
        <w:t>d</w:t>
      </w:r>
      <w:r w:rsidRPr="00C720AA">
        <w:rPr>
          <w:rFonts w:ascii="Times New Roman" w:eastAsia="Times New Roman" w:hAnsi="Times New Roman" w:cs="Times New Roman"/>
          <w:sz w:val="24"/>
          <w:szCs w:val="24"/>
          <w:lang w:eastAsia="hr-HR"/>
        </w:rPr>
        <w:t>o</w:t>
      </w:r>
      <w:r w:rsidR="00DE44A1" w:rsidRPr="00C720AA">
        <w:rPr>
          <w:rFonts w:ascii="Times New Roman" w:eastAsia="Times New Roman" w:hAnsi="Times New Roman" w:cs="Times New Roman"/>
          <w:sz w:val="24"/>
          <w:szCs w:val="24"/>
          <w:lang w:eastAsia="hr-HR"/>
        </w:rPr>
        <w:t xml:space="preserve"> </w:t>
      </w:r>
      <w:r w:rsidRPr="00C720AA">
        <w:rPr>
          <w:rFonts w:ascii="Times New Roman" w:eastAsia="Times New Roman" w:hAnsi="Times New Roman" w:cs="Times New Roman"/>
          <w:sz w:val="24"/>
          <w:szCs w:val="24"/>
          <w:lang w:eastAsia="hr-HR"/>
        </w:rPr>
        <w:t>14. ovoga članka kaznit će se fizička osoba obrtnik i fizička osoba koja obavlja drugu samostalnu djelatnost.</w:t>
      </w:r>
    </w:p>
    <w:p w14:paraId="083A6861"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43C2F92D"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(3) Novčanom kaznom od 200,00 do 20.000,00 kuna za prekršaj iz stavka 1. točke 8., 10., 11. i 12. ovoga članka kaznit će se fizička osoba.</w:t>
      </w:r>
    </w:p>
    <w:p w14:paraId="29DE0612"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459BA865" w14:textId="77777777" w:rsidR="00AE3D59"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(4) Novčanom kaznom u iznosu od 2000,00 do 20.000,00 kuna kaznit će se i odgovorna osoba u pravnoj osobi za prekršaje iz stavka 1. ovoga članka.</w:t>
      </w:r>
    </w:p>
    <w:p w14:paraId="7F980BF2" w14:textId="77777777" w:rsidR="00C720AA" w:rsidRDefault="00C720AA" w:rsidP="00930905">
      <w:pPr>
        <w:spacing w:after="0" w:line="240" w:lineRule="auto"/>
        <w:jc w:val="both"/>
        <w:rPr>
          <w:rFonts w:ascii="Times New Roman" w:eastAsia="Times New Roman" w:hAnsi="Times New Roman" w:cs="Times New Roman"/>
          <w:sz w:val="24"/>
          <w:szCs w:val="24"/>
          <w:lang w:eastAsia="hr-HR"/>
        </w:rPr>
      </w:pPr>
    </w:p>
    <w:p w14:paraId="070F3A47" w14:textId="77777777" w:rsidR="006F1444" w:rsidRPr="00C720AA" w:rsidRDefault="00DE64F3" w:rsidP="00930905">
      <w:pPr>
        <w:spacing w:after="0" w:line="240" w:lineRule="auto"/>
        <w:jc w:val="both"/>
        <w:rPr>
          <w:rFonts w:ascii="Times New Roman" w:eastAsia="Times New Roman" w:hAnsi="Times New Roman" w:cs="Times New Roman"/>
          <w:sz w:val="24"/>
          <w:szCs w:val="24"/>
          <w:lang w:eastAsia="hr-HR"/>
        </w:rPr>
      </w:pPr>
      <w:r w:rsidRPr="00C720AA">
        <w:rPr>
          <w:rFonts w:ascii="Times New Roman" w:eastAsia="Times New Roman" w:hAnsi="Times New Roman" w:cs="Times New Roman"/>
          <w:sz w:val="24"/>
          <w:szCs w:val="24"/>
          <w:lang w:eastAsia="hr-HR"/>
        </w:rPr>
        <w:t>(5) Za ponovljeni prekršaj iz stavka 1. ovog članka kaznit će se za prekršaj pravna osoba novčanom kaznom u iznosu od 4000,00 do 300.000,00 kuna, fizička osoba obrtnik i fizička osoba koja obavlja drugu samostalnu djelatnost novčanom kaznom u iznosu od 2000,00 do 200.000,00 kuna, fizička osoba novčanom kaznom u iznosu od 400,00 do 30.000,00 kuna, a odgovorna osoba u pravnoj osobi novčanom kaznom u iznosu od 4000,00 do 30.000,00 kuna.</w:t>
      </w:r>
    </w:p>
    <w:p w14:paraId="6E3B76E7" w14:textId="77777777" w:rsidR="006F1444" w:rsidRPr="00C720AA" w:rsidRDefault="006F1444" w:rsidP="00930905">
      <w:pPr>
        <w:spacing w:after="0" w:line="240" w:lineRule="auto"/>
        <w:jc w:val="both"/>
        <w:rPr>
          <w:rFonts w:ascii="Times New Roman" w:eastAsia="Times New Roman" w:hAnsi="Times New Roman" w:cs="Times New Roman"/>
          <w:sz w:val="24"/>
          <w:szCs w:val="24"/>
          <w:lang w:eastAsia="hr-HR"/>
        </w:rPr>
      </w:pPr>
    </w:p>
    <w:p w14:paraId="7A4D7633" w14:textId="77777777" w:rsidR="006F1444" w:rsidRPr="00C720AA" w:rsidRDefault="006F1444" w:rsidP="00930905">
      <w:pPr>
        <w:spacing w:after="0" w:line="240" w:lineRule="auto"/>
        <w:jc w:val="both"/>
        <w:rPr>
          <w:rFonts w:ascii="Times New Roman" w:eastAsia="Times New Roman" w:hAnsi="Times New Roman" w:cs="Times New Roman"/>
          <w:sz w:val="24"/>
          <w:szCs w:val="24"/>
          <w:lang w:eastAsia="hr-HR"/>
        </w:rPr>
      </w:pPr>
    </w:p>
    <w:p w14:paraId="08BC6D27" w14:textId="77777777" w:rsidR="006F1444" w:rsidRPr="00C720AA" w:rsidRDefault="006F1444" w:rsidP="00930905">
      <w:pPr>
        <w:spacing w:after="0" w:line="240" w:lineRule="auto"/>
        <w:jc w:val="both"/>
        <w:rPr>
          <w:rFonts w:ascii="Times New Roman" w:eastAsia="Times New Roman" w:hAnsi="Times New Roman" w:cs="Times New Roman"/>
          <w:sz w:val="24"/>
          <w:szCs w:val="24"/>
          <w:lang w:eastAsia="hr-HR"/>
        </w:rPr>
      </w:pPr>
    </w:p>
    <w:p w14:paraId="3FB436ED" w14:textId="77777777" w:rsidR="006F1444" w:rsidRPr="00C720AA" w:rsidRDefault="006F1444" w:rsidP="00930905">
      <w:pPr>
        <w:spacing w:after="0" w:line="240" w:lineRule="auto"/>
        <w:jc w:val="both"/>
        <w:rPr>
          <w:rFonts w:ascii="Times New Roman" w:eastAsia="Times New Roman" w:hAnsi="Times New Roman" w:cs="Times New Roman"/>
          <w:sz w:val="24"/>
          <w:szCs w:val="24"/>
          <w:lang w:eastAsia="hr-HR"/>
        </w:rPr>
      </w:pPr>
    </w:p>
    <w:p w14:paraId="7FAC000E" w14:textId="77777777" w:rsidR="006F1444" w:rsidRPr="00C720AA" w:rsidRDefault="006F1444" w:rsidP="00930905">
      <w:pPr>
        <w:spacing w:after="0" w:line="240" w:lineRule="auto"/>
        <w:jc w:val="both"/>
        <w:rPr>
          <w:rFonts w:ascii="Times New Roman" w:eastAsia="Times New Roman" w:hAnsi="Times New Roman" w:cs="Times New Roman"/>
          <w:sz w:val="24"/>
          <w:szCs w:val="24"/>
          <w:lang w:eastAsia="hr-HR"/>
        </w:rPr>
      </w:pPr>
    </w:p>
    <w:p w14:paraId="048B10C0" w14:textId="77777777" w:rsidR="006F1444" w:rsidRPr="00C720AA" w:rsidRDefault="006F1444" w:rsidP="00930905">
      <w:pPr>
        <w:spacing w:after="0" w:line="240" w:lineRule="auto"/>
        <w:jc w:val="both"/>
        <w:rPr>
          <w:rFonts w:ascii="Times New Roman" w:eastAsia="Times New Roman" w:hAnsi="Times New Roman" w:cs="Times New Roman"/>
          <w:sz w:val="24"/>
          <w:szCs w:val="24"/>
          <w:lang w:eastAsia="hr-HR"/>
        </w:rPr>
      </w:pPr>
    </w:p>
    <w:p w14:paraId="660E4C5F" w14:textId="77777777" w:rsidR="001E566F" w:rsidRPr="00C720AA" w:rsidRDefault="001E566F" w:rsidP="00930905">
      <w:pPr>
        <w:spacing w:after="0" w:line="240" w:lineRule="auto"/>
        <w:jc w:val="both"/>
        <w:rPr>
          <w:rFonts w:ascii="Times New Roman" w:eastAsia="Times New Roman" w:hAnsi="Times New Roman" w:cs="Times New Roman"/>
          <w:b/>
          <w:sz w:val="24"/>
          <w:szCs w:val="24"/>
          <w:lang w:eastAsia="hr-HR"/>
        </w:rPr>
      </w:pPr>
    </w:p>
    <w:sectPr w:rsidR="001E566F" w:rsidRPr="00C720AA" w:rsidSect="002556C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F51C5" w14:textId="77777777" w:rsidR="00196253" w:rsidRDefault="00196253" w:rsidP="000D4701">
      <w:pPr>
        <w:spacing w:after="0" w:line="240" w:lineRule="auto"/>
      </w:pPr>
      <w:r>
        <w:separator/>
      </w:r>
    </w:p>
  </w:endnote>
  <w:endnote w:type="continuationSeparator" w:id="0">
    <w:p w14:paraId="3340D566" w14:textId="77777777" w:rsidR="00196253" w:rsidRDefault="00196253" w:rsidP="000D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672658"/>
      <w:docPartObj>
        <w:docPartGallery w:val="Page Numbers (Bottom of Page)"/>
        <w:docPartUnique/>
      </w:docPartObj>
    </w:sdtPr>
    <w:sdtEndPr/>
    <w:sdtContent>
      <w:p w14:paraId="127DBEDD" w14:textId="7A0F923A" w:rsidR="00C720AA" w:rsidRPr="00991F21" w:rsidRDefault="00C720AA">
        <w:pPr>
          <w:pStyle w:val="Footer"/>
          <w:jc w:val="center"/>
          <w:rPr>
            <w:rFonts w:ascii="Times New Roman" w:hAnsi="Times New Roman" w:cs="Times New Roman"/>
            <w:sz w:val="24"/>
            <w:szCs w:val="24"/>
          </w:rPr>
        </w:pPr>
        <w:r w:rsidRPr="00991F21">
          <w:rPr>
            <w:rFonts w:ascii="Times New Roman" w:hAnsi="Times New Roman" w:cs="Times New Roman"/>
            <w:color w:val="FFFFFF" w:themeColor="background1"/>
            <w:sz w:val="24"/>
            <w:szCs w:val="24"/>
          </w:rPr>
          <w:fldChar w:fldCharType="begin"/>
        </w:r>
        <w:r w:rsidRPr="00991F21">
          <w:rPr>
            <w:rFonts w:ascii="Times New Roman" w:hAnsi="Times New Roman" w:cs="Times New Roman"/>
            <w:color w:val="FFFFFF" w:themeColor="background1"/>
            <w:sz w:val="24"/>
            <w:szCs w:val="24"/>
          </w:rPr>
          <w:instrText xml:space="preserve"> PAGE   \* MERGEFORMAT </w:instrText>
        </w:r>
        <w:r w:rsidRPr="00991F21">
          <w:rPr>
            <w:rFonts w:ascii="Times New Roman" w:hAnsi="Times New Roman" w:cs="Times New Roman"/>
            <w:color w:val="FFFFFF" w:themeColor="background1"/>
            <w:sz w:val="24"/>
            <w:szCs w:val="24"/>
          </w:rPr>
          <w:fldChar w:fldCharType="separate"/>
        </w:r>
        <w:r w:rsidR="00462537">
          <w:rPr>
            <w:rFonts w:ascii="Times New Roman" w:hAnsi="Times New Roman" w:cs="Times New Roman"/>
            <w:noProof/>
            <w:color w:val="FFFFFF" w:themeColor="background1"/>
            <w:sz w:val="24"/>
            <w:szCs w:val="24"/>
          </w:rPr>
          <w:t>1</w:t>
        </w:r>
        <w:r w:rsidRPr="00991F21">
          <w:rPr>
            <w:rFonts w:ascii="Times New Roman" w:hAnsi="Times New Roman" w:cs="Times New Roman"/>
            <w:color w:val="FFFFFF" w:themeColor="background1"/>
            <w:sz w:val="24"/>
            <w:szCs w:val="24"/>
          </w:rPr>
          <w:fldChar w:fldCharType="end"/>
        </w:r>
      </w:p>
    </w:sdtContent>
  </w:sdt>
  <w:p w14:paraId="7D0FE458" w14:textId="77777777" w:rsidR="00C720AA" w:rsidRPr="00991F21" w:rsidRDefault="00C720A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D2240" w14:textId="77777777" w:rsidR="00196253" w:rsidRDefault="00196253" w:rsidP="000D4701">
      <w:pPr>
        <w:spacing w:after="0" w:line="240" w:lineRule="auto"/>
      </w:pPr>
      <w:r>
        <w:separator/>
      </w:r>
    </w:p>
  </w:footnote>
  <w:footnote w:type="continuationSeparator" w:id="0">
    <w:p w14:paraId="7C17C28B" w14:textId="77777777" w:rsidR="00196253" w:rsidRDefault="00196253" w:rsidP="000D4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06C4A" w14:textId="77777777" w:rsidR="00C720AA" w:rsidRDefault="00C720AA">
    <w:pPr>
      <w:pStyle w:val="Zaglavlje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F3CD2" w14:textId="77777777" w:rsidR="00C720AA" w:rsidRPr="00991F21" w:rsidRDefault="00C720AA" w:rsidP="00205A5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F7C"/>
    <w:multiLevelType w:val="multilevel"/>
    <w:tmpl w:val="5318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C44D9"/>
    <w:multiLevelType w:val="hybridMultilevel"/>
    <w:tmpl w:val="45788BEE"/>
    <w:lvl w:ilvl="0" w:tplc="BDBC80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C370A1"/>
    <w:multiLevelType w:val="multilevel"/>
    <w:tmpl w:val="48EE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01FC"/>
    <w:multiLevelType w:val="hybridMultilevel"/>
    <w:tmpl w:val="85B285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000B8A"/>
    <w:multiLevelType w:val="hybridMultilevel"/>
    <w:tmpl w:val="54F2357A"/>
    <w:lvl w:ilvl="0" w:tplc="5C3499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286FD9"/>
    <w:multiLevelType w:val="multilevel"/>
    <w:tmpl w:val="62D4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97DC9"/>
    <w:multiLevelType w:val="multilevel"/>
    <w:tmpl w:val="C1B6F30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A24313"/>
    <w:multiLevelType w:val="hybridMultilevel"/>
    <w:tmpl w:val="62D2AB1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A77117"/>
    <w:multiLevelType w:val="multilevel"/>
    <w:tmpl w:val="E2F43F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217910"/>
    <w:multiLevelType w:val="hybridMultilevel"/>
    <w:tmpl w:val="4B9ADE98"/>
    <w:lvl w:ilvl="0" w:tplc="549EAC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E265CB"/>
    <w:multiLevelType w:val="hybridMultilevel"/>
    <w:tmpl w:val="A838EA70"/>
    <w:lvl w:ilvl="0" w:tplc="765417B2">
      <w:start w:val="1"/>
      <w:numFmt w:val="decimal"/>
      <w:lvlText w:val="%1."/>
      <w:lvlJc w:val="left"/>
      <w:pPr>
        <w:ind w:left="1162" w:hanging="360"/>
      </w:pPr>
      <w:rPr>
        <w:rFonts w:ascii="Arial" w:eastAsia="Times New Roman" w:hAnsi="Arial" w:cs="Arial" w:hint="default"/>
        <w:b w:val="0"/>
        <w:color w:val="auto"/>
        <w:sz w:val="24"/>
        <w:szCs w:val="24"/>
      </w:rPr>
    </w:lvl>
    <w:lvl w:ilvl="1" w:tplc="97E6E56C">
      <w:numFmt w:val="bullet"/>
      <w:lvlText w:val="-"/>
      <w:lvlJc w:val="left"/>
      <w:pPr>
        <w:ind w:left="1882" w:hanging="360"/>
      </w:pPr>
      <w:rPr>
        <w:rFonts w:ascii="Arial" w:eastAsia="Times New Roman" w:hAnsi="Arial" w:cs="Arial" w:hint="default"/>
      </w:rPr>
    </w:lvl>
    <w:lvl w:ilvl="2" w:tplc="041A001B" w:tentative="1">
      <w:start w:val="1"/>
      <w:numFmt w:val="lowerRoman"/>
      <w:lvlText w:val="%3."/>
      <w:lvlJc w:val="right"/>
      <w:pPr>
        <w:ind w:left="2602" w:hanging="180"/>
      </w:pPr>
    </w:lvl>
    <w:lvl w:ilvl="3" w:tplc="041A000F" w:tentative="1">
      <w:start w:val="1"/>
      <w:numFmt w:val="decimal"/>
      <w:lvlText w:val="%4."/>
      <w:lvlJc w:val="left"/>
      <w:pPr>
        <w:ind w:left="3322" w:hanging="360"/>
      </w:pPr>
    </w:lvl>
    <w:lvl w:ilvl="4" w:tplc="041A0019" w:tentative="1">
      <w:start w:val="1"/>
      <w:numFmt w:val="lowerLetter"/>
      <w:lvlText w:val="%5."/>
      <w:lvlJc w:val="left"/>
      <w:pPr>
        <w:ind w:left="4042" w:hanging="360"/>
      </w:pPr>
    </w:lvl>
    <w:lvl w:ilvl="5" w:tplc="041A001B" w:tentative="1">
      <w:start w:val="1"/>
      <w:numFmt w:val="lowerRoman"/>
      <w:lvlText w:val="%6."/>
      <w:lvlJc w:val="right"/>
      <w:pPr>
        <w:ind w:left="4762" w:hanging="180"/>
      </w:pPr>
    </w:lvl>
    <w:lvl w:ilvl="6" w:tplc="041A000F" w:tentative="1">
      <w:start w:val="1"/>
      <w:numFmt w:val="decimal"/>
      <w:lvlText w:val="%7."/>
      <w:lvlJc w:val="left"/>
      <w:pPr>
        <w:ind w:left="5482" w:hanging="360"/>
      </w:pPr>
    </w:lvl>
    <w:lvl w:ilvl="7" w:tplc="041A0019" w:tentative="1">
      <w:start w:val="1"/>
      <w:numFmt w:val="lowerLetter"/>
      <w:lvlText w:val="%8."/>
      <w:lvlJc w:val="left"/>
      <w:pPr>
        <w:ind w:left="6202" w:hanging="360"/>
      </w:pPr>
    </w:lvl>
    <w:lvl w:ilvl="8" w:tplc="041A001B" w:tentative="1">
      <w:start w:val="1"/>
      <w:numFmt w:val="lowerRoman"/>
      <w:lvlText w:val="%9."/>
      <w:lvlJc w:val="right"/>
      <w:pPr>
        <w:ind w:left="6922" w:hanging="180"/>
      </w:pPr>
    </w:lvl>
  </w:abstractNum>
  <w:abstractNum w:abstractNumId="11" w15:restartNumberingAfterBreak="0">
    <w:nsid w:val="22EF655B"/>
    <w:multiLevelType w:val="hybridMultilevel"/>
    <w:tmpl w:val="26B2CAD4"/>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24EE6AFD"/>
    <w:multiLevelType w:val="hybridMultilevel"/>
    <w:tmpl w:val="FCD2C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8550EC"/>
    <w:multiLevelType w:val="hybridMultilevel"/>
    <w:tmpl w:val="FA869446"/>
    <w:lvl w:ilvl="0" w:tplc="487AE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8410E5"/>
    <w:multiLevelType w:val="hybridMultilevel"/>
    <w:tmpl w:val="B3FA2356"/>
    <w:lvl w:ilvl="0" w:tplc="E424EBB4">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39466138"/>
    <w:multiLevelType w:val="hybridMultilevel"/>
    <w:tmpl w:val="8A52E4C8"/>
    <w:lvl w:ilvl="0" w:tplc="723C0802">
      <w:start w:val="8"/>
      <w:numFmt w:val="bullet"/>
      <w:lvlText w:val="-"/>
      <w:lvlJc w:val="left"/>
      <w:pPr>
        <w:ind w:left="360" w:hanging="360"/>
      </w:pPr>
      <w:rPr>
        <w:rFonts w:ascii="Times New Roman" w:eastAsiaTheme="minorHAnsi" w:hAnsi="Times New Roman" w:cs="Times New Roman"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A370B6"/>
    <w:multiLevelType w:val="multilevel"/>
    <w:tmpl w:val="A6D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AF2760"/>
    <w:multiLevelType w:val="hybridMultilevel"/>
    <w:tmpl w:val="6E6EED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6427E2"/>
    <w:multiLevelType w:val="hybridMultilevel"/>
    <w:tmpl w:val="AA8C656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495F00EF"/>
    <w:multiLevelType w:val="hybridMultilevel"/>
    <w:tmpl w:val="0BD2BB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562D33"/>
    <w:multiLevelType w:val="hybridMultilevel"/>
    <w:tmpl w:val="32821E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6C3FF6"/>
    <w:multiLevelType w:val="hybridMultilevel"/>
    <w:tmpl w:val="89F88824"/>
    <w:lvl w:ilvl="0" w:tplc="186C325E">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5BAC1131"/>
    <w:multiLevelType w:val="multilevel"/>
    <w:tmpl w:val="93F828BA"/>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D0845F0"/>
    <w:multiLevelType w:val="hybridMultilevel"/>
    <w:tmpl w:val="A0DA5528"/>
    <w:lvl w:ilvl="0" w:tplc="041A0017">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15:restartNumberingAfterBreak="0">
    <w:nsid w:val="633E0104"/>
    <w:multiLevelType w:val="hybridMultilevel"/>
    <w:tmpl w:val="51103A2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65DC67EE"/>
    <w:multiLevelType w:val="hybridMultilevel"/>
    <w:tmpl w:val="BEEAC6FE"/>
    <w:lvl w:ilvl="0" w:tplc="041A0017">
      <w:start w:val="1"/>
      <w:numFmt w:val="lowerLetter"/>
      <w:lvlText w:val="%1)"/>
      <w:lvlJc w:val="left"/>
      <w:pPr>
        <w:ind w:left="1434" w:hanging="360"/>
      </w:p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7" w15:restartNumberingAfterBreak="0">
    <w:nsid w:val="65F64FEB"/>
    <w:multiLevelType w:val="hybridMultilevel"/>
    <w:tmpl w:val="41BEA84E"/>
    <w:lvl w:ilvl="0" w:tplc="E4763A6A">
      <w:start w:val="3"/>
      <w:numFmt w:val="lowerLetter"/>
      <w:lvlText w:val="%1)"/>
      <w:lvlJc w:val="lef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28" w15:restartNumberingAfterBreak="0">
    <w:nsid w:val="674D4B19"/>
    <w:multiLevelType w:val="hybridMultilevel"/>
    <w:tmpl w:val="C5249D50"/>
    <w:lvl w:ilvl="0" w:tplc="FBACA3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754220"/>
    <w:multiLevelType w:val="hybridMultilevel"/>
    <w:tmpl w:val="2376B42E"/>
    <w:lvl w:ilvl="0" w:tplc="EE3ABC76">
      <w:start w:val="1"/>
      <w:numFmt w:val="bullet"/>
      <w:lvlText w:val="-"/>
      <w:lvlJc w:val="left"/>
      <w:pPr>
        <w:ind w:left="1522" w:hanging="360"/>
      </w:pPr>
      <w:rPr>
        <w:rFonts w:ascii="Arial" w:eastAsia="Times New Roman" w:hAnsi="Arial" w:cs="Arial" w:hint="default"/>
      </w:rPr>
    </w:lvl>
    <w:lvl w:ilvl="1" w:tplc="19A88C8C">
      <w:start w:val="3"/>
      <w:numFmt w:val="bullet"/>
      <w:lvlText w:val="-"/>
      <w:lvlJc w:val="left"/>
      <w:pPr>
        <w:ind w:left="2242" w:hanging="360"/>
      </w:pPr>
      <w:rPr>
        <w:rFonts w:ascii="Arial" w:eastAsia="Calibri" w:hAnsi="Arial" w:cs="Arial" w:hint="default"/>
      </w:rPr>
    </w:lvl>
    <w:lvl w:ilvl="2" w:tplc="041A0005" w:tentative="1">
      <w:start w:val="1"/>
      <w:numFmt w:val="bullet"/>
      <w:lvlText w:val=""/>
      <w:lvlJc w:val="left"/>
      <w:pPr>
        <w:ind w:left="2962" w:hanging="360"/>
      </w:pPr>
      <w:rPr>
        <w:rFonts w:ascii="Wingdings" w:hAnsi="Wingdings" w:hint="default"/>
      </w:rPr>
    </w:lvl>
    <w:lvl w:ilvl="3" w:tplc="041A0001" w:tentative="1">
      <w:start w:val="1"/>
      <w:numFmt w:val="bullet"/>
      <w:lvlText w:val=""/>
      <w:lvlJc w:val="left"/>
      <w:pPr>
        <w:ind w:left="3682" w:hanging="360"/>
      </w:pPr>
      <w:rPr>
        <w:rFonts w:ascii="Symbol" w:hAnsi="Symbol" w:hint="default"/>
      </w:rPr>
    </w:lvl>
    <w:lvl w:ilvl="4" w:tplc="041A0003" w:tentative="1">
      <w:start w:val="1"/>
      <w:numFmt w:val="bullet"/>
      <w:lvlText w:val="o"/>
      <w:lvlJc w:val="left"/>
      <w:pPr>
        <w:ind w:left="4402" w:hanging="360"/>
      </w:pPr>
      <w:rPr>
        <w:rFonts w:ascii="Courier New" w:hAnsi="Courier New" w:cs="Courier New" w:hint="default"/>
      </w:rPr>
    </w:lvl>
    <w:lvl w:ilvl="5" w:tplc="041A0005" w:tentative="1">
      <w:start w:val="1"/>
      <w:numFmt w:val="bullet"/>
      <w:lvlText w:val=""/>
      <w:lvlJc w:val="left"/>
      <w:pPr>
        <w:ind w:left="5122" w:hanging="360"/>
      </w:pPr>
      <w:rPr>
        <w:rFonts w:ascii="Wingdings" w:hAnsi="Wingdings" w:hint="default"/>
      </w:rPr>
    </w:lvl>
    <w:lvl w:ilvl="6" w:tplc="041A0001" w:tentative="1">
      <w:start w:val="1"/>
      <w:numFmt w:val="bullet"/>
      <w:lvlText w:val=""/>
      <w:lvlJc w:val="left"/>
      <w:pPr>
        <w:ind w:left="5842" w:hanging="360"/>
      </w:pPr>
      <w:rPr>
        <w:rFonts w:ascii="Symbol" w:hAnsi="Symbol" w:hint="default"/>
      </w:rPr>
    </w:lvl>
    <w:lvl w:ilvl="7" w:tplc="041A0003" w:tentative="1">
      <w:start w:val="1"/>
      <w:numFmt w:val="bullet"/>
      <w:lvlText w:val="o"/>
      <w:lvlJc w:val="left"/>
      <w:pPr>
        <w:ind w:left="6562" w:hanging="360"/>
      </w:pPr>
      <w:rPr>
        <w:rFonts w:ascii="Courier New" w:hAnsi="Courier New" w:cs="Courier New" w:hint="default"/>
      </w:rPr>
    </w:lvl>
    <w:lvl w:ilvl="8" w:tplc="041A0005" w:tentative="1">
      <w:start w:val="1"/>
      <w:numFmt w:val="bullet"/>
      <w:lvlText w:val=""/>
      <w:lvlJc w:val="left"/>
      <w:pPr>
        <w:ind w:left="7282" w:hanging="360"/>
      </w:pPr>
      <w:rPr>
        <w:rFonts w:ascii="Wingdings" w:hAnsi="Wingdings" w:hint="default"/>
      </w:rPr>
    </w:lvl>
  </w:abstractNum>
  <w:abstractNum w:abstractNumId="30" w15:restartNumberingAfterBreak="0">
    <w:nsid w:val="684140AF"/>
    <w:multiLevelType w:val="hybridMultilevel"/>
    <w:tmpl w:val="92707ED6"/>
    <w:lvl w:ilvl="0" w:tplc="36188C58">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1" w15:restartNumberingAfterBreak="0">
    <w:nsid w:val="6A213E73"/>
    <w:multiLevelType w:val="hybridMultilevel"/>
    <w:tmpl w:val="86DE5E1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ED32A6"/>
    <w:multiLevelType w:val="multilevel"/>
    <w:tmpl w:val="69C2D9EC"/>
    <w:lvl w:ilvl="0">
      <w:start w:val="1"/>
      <w:numFmt w:val="bullet"/>
      <w:lvlText w:val="-"/>
      <w:lvlJc w:val="left"/>
      <w:pPr>
        <w:tabs>
          <w:tab w:val="num" w:pos="1536"/>
        </w:tabs>
        <w:ind w:left="1536" w:hanging="408"/>
      </w:pPr>
      <w:rPr>
        <w:rFonts w:ascii="Arial" w:eastAsia="Times New Roman" w:hAnsi="Arial" w:cs="Arial" w:hint="default"/>
      </w:rPr>
    </w:lvl>
    <w:lvl w:ilvl="1">
      <w:start w:val="1"/>
      <w:numFmt w:val="decimal"/>
      <w:lvlText w:val="%2."/>
      <w:lvlJc w:val="right"/>
      <w:pPr>
        <w:tabs>
          <w:tab w:val="num" w:pos="1877"/>
        </w:tabs>
        <w:ind w:left="1877" w:hanging="341"/>
      </w:pPr>
    </w:lvl>
    <w:lvl w:ilvl="2">
      <w:start w:val="1"/>
      <w:numFmt w:val="decimal"/>
      <w:lvlText w:val="%3."/>
      <w:lvlJc w:val="right"/>
      <w:pPr>
        <w:tabs>
          <w:tab w:val="num" w:pos="2160"/>
        </w:tabs>
        <w:ind w:left="2160" w:hanging="340"/>
      </w:pPr>
    </w:lvl>
    <w:lvl w:ilvl="3">
      <w:start w:val="1"/>
      <w:numFmt w:val="decimal"/>
      <w:lvlText w:val="%4."/>
      <w:lvlJc w:val="right"/>
      <w:pPr>
        <w:tabs>
          <w:tab w:val="num" w:pos="2443"/>
        </w:tabs>
        <w:ind w:left="2443" w:hanging="340"/>
      </w:pPr>
    </w:lvl>
    <w:lvl w:ilvl="4">
      <w:start w:val="1"/>
      <w:numFmt w:val="decimal"/>
      <w:lvlText w:val="%5."/>
      <w:lvlJc w:val="right"/>
      <w:pPr>
        <w:tabs>
          <w:tab w:val="num" w:pos="2727"/>
        </w:tabs>
        <w:ind w:left="2727" w:hanging="340"/>
      </w:pPr>
    </w:lvl>
    <w:lvl w:ilvl="5">
      <w:start w:val="1"/>
      <w:numFmt w:val="lowerRoman"/>
      <w:lvlText w:val="(%6)"/>
      <w:lvlJc w:val="left"/>
      <w:pPr>
        <w:tabs>
          <w:tab w:val="num" w:pos="2846"/>
        </w:tabs>
        <w:ind w:left="2846" w:hanging="360"/>
      </w:pPr>
    </w:lvl>
    <w:lvl w:ilvl="6">
      <w:start w:val="1"/>
      <w:numFmt w:val="decimal"/>
      <w:lvlText w:val="%7."/>
      <w:lvlJc w:val="left"/>
      <w:pPr>
        <w:tabs>
          <w:tab w:val="num" w:pos="3206"/>
        </w:tabs>
        <w:ind w:left="3206" w:hanging="360"/>
      </w:pPr>
    </w:lvl>
    <w:lvl w:ilvl="7">
      <w:start w:val="1"/>
      <w:numFmt w:val="lowerLetter"/>
      <w:lvlText w:val="%8."/>
      <w:lvlJc w:val="left"/>
      <w:pPr>
        <w:tabs>
          <w:tab w:val="num" w:pos="3566"/>
        </w:tabs>
        <w:ind w:left="3566" w:hanging="360"/>
      </w:pPr>
    </w:lvl>
    <w:lvl w:ilvl="8">
      <w:start w:val="1"/>
      <w:numFmt w:val="lowerRoman"/>
      <w:lvlText w:val="%9."/>
      <w:lvlJc w:val="left"/>
      <w:pPr>
        <w:tabs>
          <w:tab w:val="num" w:pos="3926"/>
        </w:tabs>
        <w:ind w:left="3926" w:hanging="360"/>
      </w:pPr>
    </w:lvl>
  </w:abstractNum>
  <w:abstractNum w:abstractNumId="33" w15:restartNumberingAfterBreak="0">
    <w:nsid w:val="73FA1BB7"/>
    <w:multiLevelType w:val="hybridMultilevel"/>
    <w:tmpl w:val="EE8C1C9A"/>
    <w:lvl w:ilvl="0" w:tplc="041A0017">
      <w:start w:val="1"/>
      <w:numFmt w:val="lowerLetter"/>
      <w:lvlText w:val="%1)"/>
      <w:lvlJc w:val="left"/>
      <w:pPr>
        <w:ind w:left="1428" w:hanging="360"/>
      </w:pPr>
    </w:lvl>
    <w:lvl w:ilvl="1" w:tplc="041A0017">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75174151"/>
    <w:multiLevelType w:val="hybridMultilevel"/>
    <w:tmpl w:val="26B2CAD4"/>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5" w15:restartNumberingAfterBreak="0">
    <w:nsid w:val="751B6792"/>
    <w:multiLevelType w:val="hybridMultilevel"/>
    <w:tmpl w:val="238E74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C05CBC"/>
    <w:multiLevelType w:val="hybridMultilevel"/>
    <w:tmpl w:val="9488ADD4"/>
    <w:lvl w:ilvl="0" w:tplc="1548C9C8">
      <w:start w:val="1"/>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CB439D"/>
    <w:multiLevelType w:val="hybridMultilevel"/>
    <w:tmpl w:val="1DE8BE28"/>
    <w:lvl w:ilvl="0" w:tplc="BA2CACE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93C52C2"/>
    <w:multiLevelType w:val="hybridMultilevel"/>
    <w:tmpl w:val="23B079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7A816805"/>
    <w:multiLevelType w:val="hybridMultilevel"/>
    <w:tmpl w:val="C9A0B93A"/>
    <w:lvl w:ilvl="0" w:tplc="A482AF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5E6412"/>
    <w:multiLevelType w:val="hybridMultilevel"/>
    <w:tmpl w:val="B64C0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10"/>
  </w:num>
  <w:num w:numId="4">
    <w:abstractNumId w:val="29"/>
  </w:num>
  <w:num w:numId="5">
    <w:abstractNumId w:val="32"/>
  </w:num>
  <w:num w:numId="6">
    <w:abstractNumId w:val="9"/>
  </w:num>
  <w:num w:numId="7">
    <w:abstractNumId w:val="28"/>
  </w:num>
  <w:num w:numId="8">
    <w:abstractNumId w:val="20"/>
  </w:num>
  <w:num w:numId="9">
    <w:abstractNumId w:val="21"/>
  </w:num>
  <w:num w:numId="10">
    <w:abstractNumId w:val="7"/>
  </w:num>
  <w:num w:numId="11">
    <w:abstractNumId w:val="12"/>
  </w:num>
  <w:num w:numId="12">
    <w:abstractNumId w:val="8"/>
  </w:num>
  <w:num w:numId="13">
    <w:abstractNumId w:val="4"/>
  </w:num>
  <w:num w:numId="14">
    <w:abstractNumId w:val="23"/>
  </w:num>
  <w:num w:numId="15">
    <w:abstractNumId w:val="6"/>
  </w:num>
  <w:num w:numId="16">
    <w:abstractNumId w:val="1"/>
  </w:num>
  <w:num w:numId="17">
    <w:abstractNumId w:val="39"/>
  </w:num>
  <w:num w:numId="18">
    <w:abstractNumId w:val="2"/>
  </w:num>
  <w:num w:numId="19">
    <w:abstractNumId w:val="5"/>
  </w:num>
  <w:num w:numId="20">
    <w:abstractNumId w:val="16"/>
  </w:num>
  <w:num w:numId="21">
    <w:abstractNumId w:val="0"/>
  </w:num>
  <w:num w:numId="22">
    <w:abstractNumId w:val="14"/>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3"/>
  </w:num>
  <w:num w:numId="26">
    <w:abstractNumId w:val="15"/>
  </w:num>
  <w:num w:numId="27">
    <w:abstractNumId w:val="40"/>
  </w:num>
  <w:num w:numId="28">
    <w:abstractNumId w:val="35"/>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9"/>
  </w:num>
  <w:num w:numId="34">
    <w:abstractNumId w:val="33"/>
  </w:num>
  <w:num w:numId="35">
    <w:abstractNumId w:val="18"/>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7"/>
  </w:num>
  <w:num w:numId="39">
    <w:abstractNumId w:val="26"/>
  </w:num>
  <w:num w:numId="40">
    <w:abstractNumId w:val="27"/>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čica Marini">
    <w15:presenceInfo w15:providerId="AD" w15:userId="S-1-5-21-436374069-413027322-839522115-11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7A"/>
    <w:rsid w:val="00000599"/>
    <w:rsid w:val="0000789C"/>
    <w:rsid w:val="000112C7"/>
    <w:rsid w:val="0001228A"/>
    <w:rsid w:val="000147AB"/>
    <w:rsid w:val="000160A3"/>
    <w:rsid w:val="00023848"/>
    <w:rsid w:val="0002613D"/>
    <w:rsid w:val="000261F1"/>
    <w:rsid w:val="0002769F"/>
    <w:rsid w:val="0002776A"/>
    <w:rsid w:val="000311B4"/>
    <w:rsid w:val="000330AC"/>
    <w:rsid w:val="00033CDE"/>
    <w:rsid w:val="00034F2F"/>
    <w:rsid w:val="0003561F"/>
    <w:rsid w:val="00035AC0"/>
    <w:rsid w:val="00040567"/>
    <w:rsid w:val="00041B0D"/>
    <w:rsid w:val="00042571"/>
    <w:rsid w:val="00043D3B"/>
    <w:rsid w:val="000445FD"/>
    <w:rsid w:val="00044EC8"/>
    <w:rsid w:val="000506D4"/>
    <w:rsid w:val="00050DC8"/>
    <w:rsid w:val="0005344B"/>
    <w:rsid w:val="000537E6"/>
    <w:rsid w:val="000537E8"/>
    <w:rsid w:val="000539DA"/>
    <w:rsid w:val="00053A22"/>
    <w:rsid w:val="00053A9E"/>
    <w:rsid w:val="00060FBC"/>
    <w:rsid w:val="00062565"/>
    <w:rsid w:val="000629A8"/>
    <w:rsid w:val="00063494"/>
    <w:rsid w:val="0006569B"/>
    <w:rsid w:val="00067BD2"/>
    <w:rsid w:val="00071A88"/>
    <w:rsid w:val="000723C8"/>
    <w:rsid w:val="00074BDF"/>
    <w:rsid w:val="0007665E"/>
    <w:rsid w:val="00076BC4"/>
    <w:rsid w:val="00083164"/>
    <w:rsid w:val="00083325"/>
    <w:rsid w:val="00084045"/>
    <w:rsid w:val="00085B14"/>
    <w:rsid w:val="000865DA"/>
    <w:rsid w:val="00086B4F"/>
    <w:rsid w:val="00086B71"/>
    <w:rsid w:val="0009320F"/>
    <w:rsid w:val="00093F77"/>
    <w:rsid w:val="00094A10"/>
    <w:rsid w:val="00097652"/>
    <w:rsid w:val="00097C0A"/>
    <w:rsid w:val="00097E0D"/>
    <w:rsid w:val="000A1EC8"/>
    <w:rsid w:val="000A6AAF"/>
    <w:rsid w:val="000B2219"/>
    <w:rsid w:val="000B2EC6"/>
    <w:rsid w:val="000B40D2"/>
    <w:rsid w:val="000B7F3A"/>
    <w:rsid w:val="000C4908"/>
    <w:rsid w:val="000C7CE3"/>
    <w:rsid w:val="000C7E4A"/>
    <w:rsid w:val="000D239A"/>
    <w:rsid w:val="000D4701"/>
    <w:rsid w:val="000D7E46"/>
    <w:rsid w:val="000E0A67"/>
    <w:rsid w:val="000E1099"/>
    <w:rsid w:val="000E1A9C"/>
    <w:rsid w:val="000E5102"/>
    <w:rsid w:val="000E5C82"/>
    <w:rsid w:val="000E5F79"/>
    <w:rsid w:val="000E79C8"/>
    <w:rsid w:val="000F26E4"/>
    <w:rsid w:val="000F372B"/>
    <w:rsid w:val="000F7EA6"/>
    <w:rsid w:val="00101288"/>
    <w:rsid w:val="00101CC6"/>
    <w:rsid w:val="00102458"/>
    <w:rsid w:val="0010422F"/>
    <w:rsid w:val="001124A0"/>
    <w:rsid w:val="001141C8"/>
    <w:rsid w:val="00115364"/>
    <w:rsid w:val="00115570"/>
    <w:rsid w:val="00116FA0"/>
    <w:rsid w:val="00125C1D"/>
    <w:rsid w:val="001268D1"/>
    <w:rsid w:val="001313FA"/>
    <w:rsid w:val="00131BBA"/>
    <w:rsid w:val="00137D9F"/>
    <w:rsid w:val="00140213"/>
    <w:rsid w:val="00140799"/>
    <w:rsid w:val="00142081"/>
    <w:rsid w:val="001427C9"/>
    <w:rsid w:val="00143684"/>
    <w:rsid w:val="00144920"/>
    <w:rsid w:val="0014512C"/>
    <w:rsid w:val="00147F3B"/>
    <w:rsid w:val="001519EF"/>
    <w:rsid w:val="001532F0"/>
    <w:rsid w:val="00154933"/>
    <w:rsid w:val="00154AEE"/>
    <w:rsid w:val="00155483"/>
    <w:rsid w:val="00165045"/>
    <w:rsid w:val="001654E7"/>
    <w:rsid w:val="00165E9F"/>
    <w:rsid w:val="0016658B"/>
    <w:rsid w:val="00167599"/>
    <w:rsid w:val="00171DDE"/>
    <w:rsid w:val="00172ADD"/>
    <w:rsid w:val="0017684A"/>
    <w:rsid w:val="00176C16"/>
    <w:rsid w:val="0018001E"/>
    <w:rsid w:val="00180459"/>
    <w:rsid w:val="001822B4"/>
    <w:rsid w:val="001828C0"/>
    <w:rsid w:val="0018360E"/>
    <w:rsid w:val="001853E5"/>
    <w:rsid w:val="00191DCC"/>
    <w:rsid w:val="00196253"/>
    <w:rsid w:val="001A1489"/>
    <w:rsid w:val="001A3558"/>
    <w:rsid w:val="001A4547"/>
    <w:rsid w:val="001B005F"/>
    <w:rsid w:val="001B0597"/>
    <w:rsid w:val="001B2150"/>
    <w:rsid w:val="001B5C27"/>
    <w:rsid w:val="001C34E3"/>
    <w:rsid w:val="001C3898"/>
    <w:rsid w:val="001C4954"/>
    <w:rsid w:val="001C768C"/>
    <w:rsid w:val="001D09D0"/>
    <w:rsid w:val="001D2794"/>
    <w:rsid w:val="001D45D6"/>
    <w:rsid w:val="001D4A11"/>
    <w:rsid w:val="001E06D5"/>
    <w:rsid w:val="001E1909"/>
    <w:rsid w:val="001E3FEC"/>
    <w:rsid w:val="001E566F"/>
    <w:rsid w:val="001F22E9"/>
    <w:rsid w:val="001F4013"/>
    <w:rsid w:val="001F47C7"/>
    <w:rsid w:val="001F739A"/>
    <w:rsid w:val="001F7EF8"/>
    <w:rsid w:val="00200AD8"/>
    <w:rsid w:val="00200D41"/>
    <w:rsid w:val="002036D4"/>
    <w:rsid w:val="00204580"/>
    <w:rsid w:val="00204932"/>
    <w:rsid w:val="00205A55"/>
    <w:rsid w:val="002077DA"/>
    <w:rsid w:val="0021185D"/>
    <w:rsid w:val="002125D0"/>
    <w:rsid w:val="002223A8"/>
    <w:rsid w:val="002242B7"/>
    <w:rsid w:val="00225375"/>
    <w:rsid w:val="00225A09"/>
    <w:rsid w:val="00226425"/>
    <w:rsid w:val="00230658"/>
    <w:rsid w:val="002312F3"/>
    <w:rsid w:val="00231932"/>
    <w:rsid w:val="00233E0C"/>
    <w:rsid w:val="00247C70"/>
    <w:rsid w:val="002525C6"/>
    <w:rsid w:val="00252BA8"/>
    <w:rsid w:val="002556CA"/>
    <w:rsid w:val="002556FF"/>
    <w:rsid w:val="00255C1E"/>
    <w:rsid w:val="00256509"/>
    <w:rsid w:val="00257780"/>
    <w:rsid w:val="00261059"/>
    <w:rsid w:val="00263EF3"/>
    <w:rsid w:val="00264790"/>
    <w:rsid w:val="0026500D"/>
    <w:rsid w:val="002705FF"/>
    <w:rsid w:val="00272665"/>
    <w:rsid w:val="00272F6D"/>
    <w:rsid w:val="00276F4D"/>
    <w:rsid w:val="00282DB4"/>
    <w:rsid w:val="002832E5"/>
    <w:rsid w:val="00283929"/>
    <w:rsid w:val="00284807"/>
    <w:rsid w:val="00284AEA"/>
    <w:rsid w:val="0029202D"/>
    <w:rsid w:val="00293600"/>
    <w:rsid w:val="00295B5D"/>
    <w:rsid w:val="0029766B"/>
    <w:rsid w:val="002A08FE"/>
    <w:rsid w:val="002A1EE8"/>
    <w:rsid w:val="002A29E8"/>
    <w:rsid w:val="002A4680"/>
    <w:rsid w:val="002B1F69"/>
    <w:rsid w:val="002B30A1"/>
    <w:rsid w:val="002B3DB6"/>
    <w:rsid w:val="002C20E0"/>
    <w:rsid w:val="002C2657"/>
    <w:rsid w:val="002C2FCF"/>
    <w:rsid w:val="002C5991"/>
    <w:rsid w:val="002C6399"/>
    <w:rsid w:val="002C6BAE"/>
    <w:rsid w:val="002D088C"/>
    <w:rsid w:val="002D3053"/>
    <w:rsid w:val="002E1B4C"/>
    <w:rsid w:val="002E34FA"/>
    <w:rsid w:val="002E3AEE"/>
    <w:rsid w:val="002E5186"/>
    <w:rsid w:val="002F070E"/>
    <w:rsid w:val="002F08E0"/>
    <w:rsid w:val="002F6C47"/>
    <w:rsid w:val="002F72B1"/>
    <w:rsid w:val="00300B7F"/>
    <w:rsid w:val="00302CAB"/>
    <w:rsid w:val="00305D84"/>
    <w:rsid w:val="00306A0D"/>
    <w:rsid w:val="003078BF"/>
    <w:rsid w:val="003120A4"/>
    <w:rsid w:val="0031379E"/>
    <w:rsid w:val="003151D9"/>
    <w:rsid w:val="0031594D"/>
    <w:rsid w:val="00316FB1"/>
    <w:rsid w:val="0031769A"/>
    <w:rsid w:val="003204FC"/>
    <w:rsid w:val="00320774"/>
    <w:rsid w:val="003207E5"/>
    <w:rsid w:val="00320900"/>
    <w:rsid w:val="00325144"/>
    <w:rsid w:val="00332A0B"/>
    <w:rsid w:val="003337BA"/>
    <w:rsid w:val="00333CFD"/>
    <w:rsid w:val="003351F1"/>
    <w:rsid w:val="00335B0F"/>
    <w:rsid w:val="0033702B"/>
    <w:rsid w:val="003403AA"/>
    <w:rsid w:val="0034277A"/>
    <w:rsid w:val="00344664"/>
    <w:rsid w:val="00345DFC"/>
    <w:rsid w:val="00350F40"/>
    <w:rsid w:val="00352B6F"/>
    <w:rsid w:val="003531B7"/>
    <w:rsid w:val="003557EA"/>
    <w:rsid w:val="0035689B"/>
    <w:rsid w:val="003600CA"/>
    <w:rsid w:val="003600ED"/>
    <w:rsid w:val="003605D1"/>
    <w:rsid w:val="00360B0C"/>
    <w:rsid w:val="00361465"/>
    <w:rsid w:val="003615F9"/>
    <w:rsid w:val="00362298"/>
    <w:rsid w:val="00362A94"/>
    <w:rsid w:val="00364DFC"/>
    <w:rsid w:val="003655EE"/>
    <w:rsid w:val="00370014"/>
    <w:rsid w:val="003750B7"/>
    <w:rsid w:val="003751AB"/>
    <w:rsid w:val="00376DB7"/>
    <w:rsid w:val="00382213"/>
    <w:rsid w:val="00383240"/>
    <w:rsid w:val="00383EF6"/>
    <w:rsid w:val="00384474"/>
    <w:rsid w:val="00384B19"/>
    <w:rsid w:val="003909AF"/>
    <w:rsid w:val="003A2038"/>
    <w:rsid w:val="003A38A0"/>
    <w:rsid w:val="003B2392"/>
    <w:rsid w:val="003B23DA"/>
    <w:rsid w:val="003B27A6"/>
    <w:rsid w:val="003B38DF"/>
    <w:rsid w:val="003B472E"/>
    <w:rsid w:val="003B4A6C"/>
    <w:rsid w:val="003B4D2F"/>
    <w:rsid w:val="003B6B4F"/>
    <w:rsid w:val="003C0BB8"/>
    <w:rsid w:val="003C2502"/>
    <w:rsid w:val="003C3F5C"/>
    <w:rsid w:val="003C46B9"/>
    <w:rsid w:val="003C783A"/>
    <w:rsid w:val="003D05AE"/>
    <w:rsid w:val="003D1462"/>
    <w:rsid w:val="003D1807"/>
    <w:rsid w:val="003D2455"/>
    <w:rsid w:val="003D55CE"/>
    <w:rsid w:val="003E1BA5"/>
    <w:rsid w:val="003E1E0B"/>
    <w:rsid w:val="003E43BB"/>
    <w:rsid w:val="003E5EDE"/>
    <w:rsid w:val="003F395E"/>
    <w:rsid w:val="003F43A4"/>
    <w:rsid w:val="003F43E6"/>
    <w:rsid w:val="003F6B1B"/>
    <w:rsid w:val="003F6EB4"/>
    <w:rsid w:val="00405374"/>
    <w:rsid w:val="0041166B"/>
    <w:rsid w:val="004126A0"/>
    <w:rsid w:val="00422C6A"/>
    <w:rsid w:val="004245FC"/>
    <w:rsid w:val="00424E9C"/>
    <w:rsid w:val="004253CF"/>
    <w:rsid w:val="004259BE"/>
    <w:rsid w:val="00427293"/>
    <w:rsid w:val="00430142"/>
    <w:rsid w:val="00430401"/>
    <w:rsid w:val="00431145"/>
    <w:rsid w:val="004326B6"/>
    <w:rsid w:val="00436203"/>
    <w:rsid w:val="004400D1"/>
    <w:rsid w:val="0044160F"/>
    <w:rsid w:val="00443D1E"/>
    <w:rsid w:val="00444275"/>
    <w:rsid w:val="00446896"/>
    <w:rsid w:val="004473E6"/>
    <w:rsid w:val="0045052A"/>
    <w:rsid w:val="00450A19"/>
    <w:rsid w:val="00453724"/>
    <w:rsid w:val="00455F85"/>
    <w:rsid w:val="00456067"/>
    <w:rsid w:val="00456115"/>
    <w:rsid w:val="00456CE1"/>
    <w:rsid w:val="004601E9"/>
    <w:rsid w:val="00460283"/>
    <w:rsid w:val="004622B7"/>
    <w:rsid w:val="00462433"/>
    <w:rsid w:val="00462537"/>
    <w:rsid w:val="004675E5"/>
    <w:rsid w:val="004702FB"/>
    <w:rsid w:val="00470CB1"/>
    <w:rsid w:val="00475516"/>
    <w:rsid w:val="00475D23"/>
    <w:rsid w:val="00476EA7"/>
    <w:rsid w:val="00490BCF"/>
    <w:rsid w:val="004941AE"/>
    <w:rsid w:val="00495F67"/>
    <w:rsid w:val="004961CE"/>
    <w:rsid w:val="0049754B"/>
    <w:rsid w:val="004B42C5"/>
    <w:rsid w:val="004B48D8"/>
    <w:rsid w:val="004B673F"/>
    <w:rsid w:val="004B6FDE"/>
    <w:rsid w:val="004B7F4F"/>
    <w:rsid w:val="004C0780"/>
    <w:rsid w:val="004C1025"/>
    <w:rsid w:val="004C1CF5"/>
    <w:rsid w:val="004C1F74"/>
    <w:rsid w:val="004C238B"/>
    <w:rsid w:val="004C3027"/>
    <w:rsid w:val="004C45DC"/>
    <w:rsid w:val="004C5D8A"/>
    <w:rsid w:val="004C6CA7"/>
    <w:rsid w:val="004D51DB"/>
    <w:rsid w:val="004D5564"/>
    <w:rsid w:val="004D5D32"/>
    <w:rsid w:val="004D5D73"/>
    <w:rsid w:val="004D76EB"/>
    <w:rsid w:val="004E77C9"/>
    <w:rsid w:val="004E7D75"/>
    <w:rsid w:val="004F0167"/>
    <w:rsid w:val="004F1A8E"/>
    <w:rsid w:val="004F39D5"/>
    <w:rsid w:val="004F3B67"/>
    <w:rsid w:val="004F51C6"/>
    <w:rsid w:val="0050000B"/>
    <w:rsid w:val="00500B3B"/>
    <w:rsid w:val="0050524E"/>
    <w:rsid w:val="00507272"/>
    <w:rsid w:val="005163B3"/>
    <w:rsid w:val="00521103"/>
    <w:rsid w:val="00521809"/>
    <w:rsid w:val="00522222"/>
    <w:rsid w:val="00523700"/>
    <w:rsid w:val="0052508B"/>
    <w:rsid w:val="00525BA8"/>
    <w:rsid w:val="00533CA3"/>
    <w:rsid w:val="0054372F"/>
    <w:rsid w:val="0054397C"/>
    <w:rsid w:val="00544F6D"/>
    <w:rsid w:val="005451FB"/>
    <w:rsid w:val="0054679C"/>
    <w:rsid w:val="005503D8"/>
    <w:rsid w:val="00551AC1"/>
    <w:rsid w:val="00551E98"/>
    <w:rsid w:val="005536C1"/>
    <w:rsid w:val="005559A5"/>
    <w:rsid w:val="00560B5D"/>
    <w:rsid w:val="00563914"/>
    <w:rsid w:val="00565BA5"/>
    <w:rsid w:val="005735C2"/>
    <w:rsid w:val="00581190"/>
    <w:rsid w:val="00581E3D"/>
    <w:rsid w:val="0058468D"/>
    <w:rsid w:val="00590730"/>
    <w:rsid w:val="00590952"/>
    <w:rsid w:val="005919AA"/>
    <w:rsid w:val="00591C1D"/>
    <w:rsid w:val="00591F96"/>
    <w:rsid w:val="0059222D"/>
    <w:rsid w:val="00594EC2"/>
    <w:rsid w:val="00596995"/>
    <w:rsid w:val="005A05F4"/>
    <w:rsid w:val="005A1B55"/>
    <w:rsid w:val="005A1CA4"/>
    <w:rsid w:val="005A45DB"/>
    <w:rsid w:val="005B07E1"/>
    <w:rsid w:val="005B1F55"/>
    <w:rsid w:val="005B3970"/>
    <w:rsid w:val="005B5A35"/>
    <w:rsid w:val="005C2424"/>
    <w:rsid w:val="005C30B0"/>
    <w:rsid w:val="005C3F37"/>
    <w:rsid w:val="005C59CD"/>
    <w:rsid w:val="005C7753"/>
    <w:rsid w:val="005D1982"/>
    <w:rsid w:val="005E037E"/>
    <w:rsid w:val="005E30DC"/>
    <w:rsid w:val="005E4176"/>
    <w:rsid w:val="005E497D"/>
    <w:rsid w:val="005F1BE7"/>
    <w:rsid w:val="005F1CB2"/>
    <w:rsid w:val="005F2A9F"/>
    <w:rsid w:val="005F3C49"/>
    <w:rsid w:val="005F67BA"/>
    <w:rsid w:val="005F6A7B"/>
    <w:rsid w:val="005F73D9"/>
    <w:rsid w:val="00605148"/>
    <w:rsid w:val="00606C84"/>
    <w:rsid w:val="00611CBF"/>
    <w:rsid w:val="00612261"/>
    <w:rsid w:val="00612D66"/>
    <w:rsid w:val="00615818"/>
    <w:rsid w:val="00616017"/>
    <w:rsid w:val="00620323"/>
    <w:rsid w:val="00621984"/>
    <w:rsid w:val="00623016"/>
    <w:rsid w:val="00624BF6"/>
    <w:rsid w:val="00625912"/>
    <w:rsid w:val="00630AD6"/>
    <w:rsid w:val="006315D6"/>
    <w:rsid w:val="00632D4E"/>
    <w:rsid w:val="00636804"/>
    <w:rsid w:val="00641149"/>
    <w:rsid w:val="00641806"/>
    <w:rsid w:val="00642833"/>
    <w:rsid w:val="00646387"/>
    <w:rsid w:val="00646D27"/>
    <w:rsid w:val="00650BC9"/>
    <w:rsid w:val="006517BF"/>
    <w:rsid w:val="00655C38"/>
    <w:rsid w:val="00656848"/>
    <w:rsid w:val="006572C9"/>
    <w:rsid w:val="00662AFE"/>
    <w:rsid w:val="00665CB4"/>
    <w:rsid w:val="00667B5F"/>
    <w:rsid w:val="00672534"/>
    <w:rsid w:val="00677618"/>
    <w:rsid w:val="00680716"/>
    <w:rsid w:val="00681411"/>
    <w:rsid w:val="00685E74"/>
    <w:rsid w:val="00685EAF"/>
    <w:rsid w:val="00687454"/>
    <w:rsid w:val="00691757"/>
    <w:rsid w:val="00693447"/>
    <w:rsid w:val="0069530D"/>
    <w:rsid w:val="00696040"/>
    <w:rsid w:val="0069607D"/>
    <w:rsid w:val="0069779E"/>
    <w:rsid w:val="006A067E"/>
    <w:rsid w:val="006A2A0B"/>
    <w:rsid w:val="006B1162"/>
    <w:rsid w:val="006B1ED0"/>
    <w:rsid w:val="006B1EFE"/>
    <w:rsid w:val="006B27F4"/>
    <w:rsid w:val="006B431D"/>
    <w:rsid w:val="006B4A60"/>
    <w:rsid w:val="006B4F02"/>
    <w:rsid w:val="006B50D2"/>
    <w:rsid w:val="006B7A59"/>
    <w:rsid w:val="006C1DAD"/>
    <w:rsid w:val="006C2EAF"/>
    <w:rsid w:val="006C4231"/>
    <w:rsid w:val="006C4ACB"/>
    <w:rsid w:val="006C5998"/>
    <w:rsid w:val="006C68C7"/>
    <w:rsid w:val="006C6C1A"/>
    <w:rsid w:val="006C76D9"/>
    <w:rsid w:val="006D0FF8"/>
    <w:rsid w:val="006D18F1"/>
    <w:rsid w:val="006D2135"/>
    <w:rsid w:val="006D2CA9"/>
    <w:rsid w:val="006D4197"/>
    <w:rsid w:val="006D454F"/>
    <w:rsid w:val="006D72CA"/>
    <w:rsid w:val="006E0923"/>
    <w:rsid w:val="006E241C"/>
    <w:rsid w:val="006E40AC"/>
    <w:rsid w:val="006E51F4"/>
    <w:rsid w:val="006E6186"/>
    <w:rsid w:val="006E6B0B"/>
    <w:rsid w:val="006E79F5"/>
    <w:rsid w:val="006F0F7A"/>
    <w:rsid w:val="006F0FB9"/>
    <w:rsid w:val="006F1444"/>
    <w:rsid w:val="006F3FD5"/>
    <w:rsid w:val="006F4FBF"/>
    <w:rsid w:val="00700DA2"/>
    <w:rsid w:val="0070159A"/>
    <w:rsid w:val="0070174D"/>
    <w:rsid w:val="00701B1B"/>
    <w:rsid w:val="00702974"/>
    <w:rsid w:val="00704826"/>
    <w:rsid w:val="00706B51"/>
    <w:rsid w:val="0070793D"/>
    <w:rsid w:val="00712402"/>
    <w:rsid w:val="00713CAF"/>
    <w:rsid w:val="00717DAB"/>
    <w:rsid w:val="00721B27"/>
    <w:rsid w:val="007233BC"/>
    <w:rsid w:val="00723F5C"/>
    <w:rsid w:val="0072647C"/>
    <w:rsid w:val="00727C3A"/>
    <w:rsid w:val="00730D31"/>
    <w:rsid w:val="007317E5"/>
    <w:rsid w:val="00732FE9"/>
    <w:rsid w:val="00737834"/>
    <w:rsid w:val="00737C20"/>
    <w:rsid w:val="007419EC"/>
    <w:rsid w:val="00741FF6"/>
    <w:rsid w:val="00743F79"/>
    <w:rsid w:val="007466FA"/>
    <w:rsid w:val="007473BC"/>
    <w:rsid w:val="00747EBF"/>
    <w:rsid w:val="0075024A"/>
    <w:rsid w:val="00753309"/>
    <w:rsid w:val="007539B2"/>
    <w:rsid w:val="00753B66"/>
    <w:rsid w:val="00753FB4"/>
    <w:rsid w:val="00755384"/>
    <w:rsid w:val="00757D52"/>
    <w:rsid w:val="00762AE4"/>
    <w:rsid w:val="00762D7F"/>
    <w:rsid w:val="00764C05"/>
    <w:rsid w:val="00765663"/>
    <w:rsid w:val="00770BC7"/>
    <w:rsid w:val="007724BE"/>
    <w:rsid w:val="00775948"/>
    <w:rsid w:val="00777816"/>
    <w:rsid w:val="00777A32"/>
    <w:rsid w:val="00781252"/>
    <w:rsid w:val="00782070"/>
    <w:rsid w:val="00794FEB"/>
    <w:rsid w:val="0079678E"/>
    <w:rsid w:val="007A2183"/>
    <w:rsid w:val="007A41C8"/>
    <w:rsid w:val="007A4715"/>
    <w:rsid w:val="007A624C"/>
    <w:rsid w:val="007B066D"/>
    <w:rsid w:val="007B157B"/>
    <w:rsid w:val="007B6EB3"/>
    <w:rsid w:val="007B7F1D"/>
    <w:rsid w:val="007B7F64"/>
    <w:rsid w:val="007C1BC5"/>
    <w:rsid w:val="007C3D93"/>
    <w:rsid w:val="007C5AC5"/>
    <w:rsid w:val="007C5B5B"/>
    <w:rsid w:val="007D49D5"/>
    <w:rsid w:val="007D5330"/>
    <w:rsid w:val="007E0659"/>
    <w:rsid w:val="007E06AF"/>
    <w:rsid w:val="007E1C58"/>
    <w:rsid w:val="007E4988"/>
    <w:rsid w:val="007E699E"/>
    <w:rsid w:val="007F1BFC"/>
    <w:rsid w:val="007F3E7A"/>
    <w:rsid w:val="007F5AB6"/>
    <w:rsid w:val="007F699A"/>
    <w:rsid w:val="007F78B5"/>
    <w:rsid w:val="0080133B"/>
    <w:rsid w:val="00801716"/>
    <w:rsid w:val="00802192"/>
    <w:rsid w:val="00804C87"/>
    <w:rsid w:val="008050D9"/>
    <w:rsid w:val="008076C7"/>
    <w:rsid w:val="0081156A"/>
    <w:rsid w:val="008155FB"/>
    <w:rsid w:val="008205D9"/>
    <w:rsid w:val="00824C17"/>
    <w:rsid w:val="0083058D"/>
    <w:rsid w:val="00831A22"/>
    <w:rsid w:val="00831CB4"/>
    <w:rsid w:val="008325F5"/>
    <w:rsid w:val="00833E5E"/>
    <w:rsid w:val="00836665"/>
    <w:rsid w:val="00841CEF"/>
    <w:rsid w:val="00844447"/>
    <w:rsid w:val="0084592E"/>
    <w:rsid w:val="00846141"/>
    <w:rsid w:val="008461BA"/>
    <w:rsid w:val="00853DB8"/>
    <w:rsid w:val="00856087"/>
    <w:rsid w:val="00857B5D"/>
    <w:rsid w:val="0086170A"/>
    <w:rsid w:val="00861747"/>
    <w:rsid w:val="00863773"/>
    <w:rsid w:val="00863DC7"/>
    <w:rsid w:val="008660C6"/>
    <w:rsid w:val="008673CF"/>
    <w:rsid w:val="0086749D"/>
    <w:rsid w:val="0087029F"/>
    <w:rsid w:val="00872865"/>
    <w:rsid w:val="008734C6"/>
    <w:rsid w:val="00874974"/>
    <w:rsid w:val="00876C4C"/>
    <w:rsid w:val="00876D2B"/>
    <w:rsid w:val="008774D5"/>
    <w:rsid w:val="00877EE0"/>
    <w:rsid w:val="008829B3"/>
    <w:rsid w:val="0088431A"/>
    <w:rsid w:val="00884BE0"/>
    <w:rsid w:val="008873CF"/>
    <w:rsid w:val="008877F3"/>
    <w:rsid w:val="0089146C"/>
    <w:rsid w:val="0089353C"/>
    <w:rsid w:val="00894995"/>
    <w:rsid w:val="00895006"/>
    <w:rsid w:val="00895E35"/>
    <w:rsid w:val="00896800"/>
    <w:rsid w:val="008A118D"/>
    <w:rsid w:val="008A318C"/>
    <w:rsid w:val="008A35CA"/>
    <w:rsid w:val="008A5E57"/>
    <w:rsid w:val="008A7231"/>
    <w:rsid w:val="008B0D0E"/>
    <w:rsid w:val="008D12CF"/>
    <w:rsid w:val="008D3B99"/>
    <w:rsid w:val="008D4E79"/>
    <w:rsid w:val="008E0363"/>
    <w:rsid w:val="008E2890"/>
    <w:rsid w:val="008E3B43"/>
    <w:rsid w:val="008E5DC4"/>
    <w:rsid w:val="008E5F21"/>
    <w:rsid w:val="008F15C6"/>
    <w:rsid w:val="008F65F8"/>
    <w:rsid w:val="008F6AF1"/>
    <w:rsid w:val="009023A4"/>
    <w:rsid w:val="0090762C"/>
    <w:rsid w:val="00916D20"/>
    <w:rsid w:val="00917223"/>
    <w:rsid w:val="00922C6C"/>
    <w:rsid w:val="009239F6"/>
    <w:rsid w:val="00923B01"/>
    <w:rsid w:val="00927666"/>
    <w:rsid w:val="0092777F"/>
    <w:rsid w:val="00930905"/>
    <w:rsid w:val="00934D08"/>
    <w:rsid w:val="0093678C"/>
    <w:rsid w:val="00940DBC"/>
    <w:rsid w:val="00941EAC"/>
    <w:rsid w:val="0094373F"/>
    <w:rsid w:val="00943D66"/>
    <w:rsid w:val="0094591A"/>
    <w:rsid w:val="00946911"/>
    <w:rsid w:val="00947421"/>
    <w:rsid w:val="00952E8C"/>
    <w:rsid w:val="00954CB6"/>
    <w:rsid w:val="0095695D"/>
    <w:rsid w:val="009617A7"/>
    <w:rsid w:val="009617D6"/>
    <w:rsid w:val="00961FB6"/>
    <w:rsid w:val="009629A2"/>
    <w:rsid w:val="009635F6"/>
    <w:rsid w:val="00965B01"/>
    <w:rsid w:val="0096794D"/>
    <w:rsid w:val="009761BC"/>
    <w:rsid w:val="009764D1"/>
    <w:rsid w:val="009769CA"/>
    <w:rsid w:val="00980224"/>
    <w:rsid w:val="00982674"/>
    <w:rsid w:val="00982BAE"/>
    <w:rsid w:val="00983312"/>
    <w:rsid w:val="009876B0"/>
    <w:rsid w:val="00990C6D"/>
    <w:rsid w:val="00991F21"/>
    <w:rsid w:val="009943AB"/>
    <w:rsid w:val="00994501"/>
    <w:rsid w:val="009955BA"/>
    <w:rsid w:val="00996CAD"/>
    <w:rsid w:val="0099761D"/>
    <w:rsid w:val="009A19A4"/>
    <w:rsid w:val="009A46CD"/>
    <w:rsid w:val="009A62E7"/>
    <w:rsid w:val="009A6A17"/>
    <w:rsid w:val="009A7852"/>
    <w:rsid w:val="009B0BCF"/>
    <w:rsid w:val="009B26EE"/>
    <w:rsid w:val="009C2020"/>
    <w:rsid w:val="009C51C2"/>
    <w:rsid w:val="009D1B5E"/>
    <w:rsid w:val="009D4A43"/>
    <w:rsid w:val="009D62B6"/>
    <w:rsid w:val="009D7195"/>
    <w:rsid w:val="009E0158"/>
    <w:rsid w:val="009E1FBC"/>
    <w:rsid w:val="009E3A85"/>
    <w:rsid w:val="009E3E4D"/>
    <w:rsid w:val="009E4977"/>
    <w:rsid w:val="009F0BD2"/>
    <w:rsid w:val="009F14BF"/>
    <w:rsid w:val="009F2F76"/>
    <w:rsid w:val="009F333D"/>
    <w:rsid w:val="009F48FD"/>
    <w:rsid w:val="009F531C"/>
    <w:rsid w:val="00A003B4"/>
    <w:rsid w:val="00A0337E"/>
    <w:rsid w:val="00A044E8"/>
    <w:rsid w:val="00A065DE"/>
    <w:rsid w:val="00A125F7"/>
    <w:rsid w:val="00A1583F"/>
    <w:rsid w:val="00A21213"/>
    <w:rsid w:val="00A23787"/>
    <w:rsid w:val="00A25AE0"/>
    <w:rsid w:val="00A260A8"/>
    <w:rsid w:val="00A27E03"/>
    <w:rsid w:val="00A31D7F"/>
    <w:rsid w:val="00A32087"/>
    <w:rsid w:val="00A3380E"/>
    <w:rsid w:val="00A34324"/>
    <w:rsid w:val="00A349FF"/>
    <w:rsid w:val="00A36B6A"/>
    <w:rsid w:val="00A36F89"/>
    <w:rsid w:val="00A43540"/>
    <w:rsid w:val="00A454CF"/>
    <w:rsid w:val="00A50243"/>
    <w:rsid w:val="00A504E4"/>
    <w:rsid w:val="00A51190"/>
    <w:rsid w:val="00A5166A"/>
    <w:rsid w:val="00A544F1"/>
    <w:rsid w:val="00A57A02"/>
    <w:rsid w:val="00A602E6"/>
    <w:rsid w:val="00A615FB"/>
    <w:rsid w:val="00A6313A"/>
    <w:rsid w:val="00A63B53"/>
    <w:rsid w:val="00A64131"/>
    <w:rsid w:val="00A65149"/>
    <w:rsid w:val="00A65CC2"/>
    <w:rsid w:val="00A7585E"/>
    <w:rsid w:val="00A776BE"/>
    <w:rsid w:val="00A812C8"/>
    <w:rsid w:val="00A8166D"/>
    <w:rsid w:val="00A86685"/>
    <w:rsid w:val="00A86A3A"/>
    <w:rsid w:val="00A90448"/>
    <w:rsid w:val="00A92D85"/>
    <w:rsid w:val="00AA3B1D"/>
    <w:rsid w:val="00AB175D"/>
    <w:rsid w:val="00AB17C7"/>
    <w:rsid w:val="00AB20F9"/>
    <w:rsid w:val="00AB413D"/>
    <w:rsid w:val="00AB6863"/>
    <w:rsid w:val="00AB76A3"/>
    <w:rsid w:val="00AC207C"/>
    <w:rsid w:val="00AC3590"/>
    <w:rsid w:val="00AC3675"/>
    <w:rsid w:val="00AC60BB"/>
    <w:rsid w:val="00AD3173"/>
    <w:rsid w:val="00AD40E4"/>
    <w:rsid w:val="00AD6D58"/>
    <w:rsid w:val="00AE120A"/>
    <w:rsid w:val="00AE3D59"/>
    <w:rsid w:val="00AE7D76"/>
    <w:rsid w:val="00AF006D"/>
    <w:rsid w:val="00AF1F62"/>
    <w:rsid w:val="00AF36FC"/>
    <w:rsid w:val="00AF5112"/>
    <w:rsid w:val="00AF6377"/>
    <w:rsid w:val="00AF7CD5"/>
    <w:rsid w:val="00B02099"/>
    <w:rsid w:val="00B02352"/>
    <w:rsid w:val="00B02803"/>
    <w:rsid w:val="00B039A8"/>
    <w:rsid w:val="00B07568"/>
    <w:rsid w:val="00B078EE"/>
    <w:rsid w:val="00B108B9"/>
    <w:rsid w:val="00B12E88"/>
    <w:rsid w:val="00B13D05"/>
    <w:rsid w:val="00B16779"/>
    <w:rsid w:val="00B23A3B"/>
    <w:rsid w:val="00B27891"/>
    <w:rsid w:val="00B32C56"/>
    <w:rsid w:val="00B33C2D"/>
    <w:rsid w:val="00B37009"/>
    <w:rsid w:val="00B3785B"/>
    <w:rsid w:val="00B3785F"/>
    <w:rsid w:val="00B37A91"/>
    <w:rsid w:val="00B41A28"/>
    <w:rsid w:val="00B423DC"/>
    <w:rsid w:val="00B42746"/>
    <w:rsid w:val="00B42C13"/>
    <w:rsid w:val="00B43C9B"/>
    <w:rsid w:val="00B45923"/>
    <w:rsid w:val="00B47A6B"/>
    <w:rsid w:val="00B50A40"/>
    <w:rsid w:val="00B553D8"/>
    <w:rsid w:val="00B575F9"/>
    <w:rsid w:val="00B57822"/>
    <w:rsid w:val="00B613BA"/>
    <w:rsid w:val="00B61AC5"/>
    <w:rsid w:val="00B62D29"/>
    <w:rsid w:val="00B6415E"/>
    <w:rsid w:val="00B6442C"/>
    <w:rsid w:val="00B64448"/>
    <w:rsid w:val="00B65353"/>
    <w:rsid w:val="00B65D0A"/>
    <w:rsid w:val="00B718B4"/>
    <w:rsid w:val="00B71D19"/>
    <w:rsid w:val="00B7776F"/>
    <w:rsid w:val="00B84C8E"/>
    <w:rsid w:val="00B85A3C"/>
    <w:rsid w:val="00B860AF"/>
    <w:rsid w:val="00B8774F"/>
    <w:rsid w:val="00B9195D"/>
    <w:rsid w:val="00B9348A"/>
    <w:rsid w:val="00B93C5B"/>
    <w:rsid w:val="00B956FE"/>
    <w:rsid w:val="00B97C44"/>
    <w:rsid w:val="00BA2334"/>
    <w:rsid w:val="00BA2FE4"/>
    <w:rsid w:val="00BA3E65"/>
    <w:rsid w:val="00BA41B2"/>
    <w:rsid w:val="00BA6783"/>
    <w:rsid w:val="00BB0320"/>
    <w:rsid w:val="00BB1FE3"/>
    <w:rsid w:val="00BB3F5A"/>
    <w:rsid w:val="00BB4186"/>
    <w:rsid w:val="00BB5AEF"/>
    <w:rsid w:val="00BB5E97"/>
    <w:rsid w:val="00BB67DE"/>
    <w:rsid w:val="00BB71A2"/>
    <w:rsid w:val="00BC4B99"/>
    <w:rsid w:val="00BC53BC"/>
    <w:rsid w:val="00BD5F53"/>
    <w:rsid w:val="00BD689F"/>
    <w:rsid w:val="00BE0E19"/>
    <w:rsid w:val="00BE1705"/>
    <w:rsid w:val="00BE3596"/>
    <w:rsid w:val="00BE3FFB"/>
    <w:rsid w:val="00BE4965"/>
    <w:rsid w:val="00BE7531"/>
    <w:rsid w:val="00BF1758"/>
    <w:rsid w:val="00BF3F12"/>
    <w:rsid w:val="00BF4260"/>
    <w:rsid w:val="00C05BFB"/>
    <w:rsid w:val="00C07DA0"/>
    <w:rsid w:val="00C1317B"/>
    <w:rsid w:val="00C15754"/>
    <w:rsid w:val="00C20B79"/>
    <w:rsid w:val="00C2603B"/>
    <w:rsid w:val="00C26DF3"/>
    <w:rsid w:val="00C3090E"/>
    <w:rsid w:val="00C34FE9"/>
    <w:rsid w:val="00C37077"/>
    <w:rsid w:val="00C40A62"/>
    <w:rsid w:val="00C40A71"/>
    <w:rsid w:val="00C4105E"/>
    <w:rsid w:val="00C431FE"/>
    <w:rsid w:val="00C45B88"/>
    <w:rsid w:val="00C46E5F"/>
    <w:rsid w:val="00C538E1"/>
    <w:rsid w:val="00C552B6"/>
    <w:rsid w:val="00C60F6C"/>
    <w:rsid w:val="00C651E0"/>
    <w:rsid w:val="00C66E93"/>
    <w:rsid w:val="00C67BD4"/>
    <w:rsid w:val="00C720AA"/>
    <w:rsid w:val="00C72364"/>
    <w:rsid w:val="00C72A60"/>
    <w:rsid w:val="00C7783D"/>
    <w:rsid w:val="00C824A5"/>
    <w:rsid w:val="00C832E9"/>
    <w:rsid w:val="00C86838"/>
    <w:rsid w:val="00C87E6A"/>
    <w:rsid w:val="00CA4278"/>
    <w:rsid w:val="00CB09AB"/>
    <w:rsid w:val="00CB430D"/>
    <w:rsid w:val="00CC1347"/>
    <w:rsid w:val="00CC3A78"/>
    <w:rsid w:val="00CC5E6A"/>
    <w:rsid w:val="00CD222C"/>
    <w:rsid w:val="00CD5CAC"/>
    <w:rsid w:val="00CD6D04"/>
    <w:rsid w:val="00CE1EAF"/>
    <w:rsid w:val="00CE6A25"/>
    <w:rsid w:val="00CE6E8C"/>
    <w:rsid w:val="00CF0A98"/>
    <w:rsid w:val="00CF11FE"/>
    <w:rsid w:val="00CF46B3"/>
    <w:rsid w:val="00CF76DB"/>
    <w:rsid w:val="00CF798F"/>
    <w:rsid w:val="00D0698E"/>
    <w:rsid w:val="00D1239B"/>
    <w:rsid w:val="00D1310A"/>
    <w:rsid w:val="00D14931"/>
    <w:rsid w:val="00D14EDF"/>
    <w:rsid w:val="00D15659"/>
    <w:rsid w:val="00D207E4"/>
    <w:rsid w:val="00D20E43"/>
    <w:rsid w:val="00D21060"/>
    <w:rsid w:val="00D253BA"/>
    <w:rsid w:val="00D27B78"/>
    <w:rsid w:val="00D322BB"/>
    <w:rsid w:val="00D454CB"/>
    <w:rsid w:val="00D46180"/>
    <w:rsid w:val="00D461ED"/>
    <w:rsid w:val="00D54561"/>
    <w:rsid w:val="00D56684"/>
    <w:rsid w:val="00D60993"/>
    <w:rsid w:val="00D61AF3"/>
    <w:rsid w:val="00D63F50"/>
    <w:rsid w:val="00D64A1B"/>
    <w:rsid w:val="00D65D6E"/>
    <w:rsid w:val="00D660CD"/>
    <w:rsid w:val="00D702E1"/>
    <w:rsid w:val="00D706A1"/>
    <w:rsid w:val="00D70A06"/>
    <w:rsid w:val="00D71CF1"/>
    <w:rsid w:val="00D738BB"/>
    <w:rsid w:val="00D7406A"/>
    <w:rsid w:val="00D7637F"/>
    <w:rsid w:val="00D7787D"/>
    <w:rsid w:val="00D81646"/>
    <w:rsid w:val="00D83FF9"/>
    <w:rsid w:val="00D9303C"/>
    <w:rsid w:val="00D95A40"/>
    <w:rsid w:val="00DA5EB9"/>
    <w:rsid w:val="00DB1C67"/>
    <w:rsid w:val="00DB3968"/>
    <w:rsid w:val="00DC221E"/>
    <w:rsid w:val="00DC2FBC"/>
    <w:rsid w:val="00DC3289"/>
    <w:rsid w:val="00DC5956"/>
    <w:rsid w:val="00DC5B9A"/>
    <w:rsid w:val="00DD31E3"/>
    <w:rsid w:val="00DD4655"/>
    <w:rsid w:val="00DD5DDC"/>
    <w:rsid w:val="00DD78D6"/>
    <w:rsid w:val="00DD7FC5"/>
    <w:rsid w:val="00DE04FC"/>
    <w:rsid w:val="00DE140E"/>
    <w:rsid w:val="00DE1ECE"/>
    <w:rsid w:val="00DE2AC8"/>
    <w:rsid w:val="00DE44A1"/>
    <w:rsid w:val="00DE544D"/>
    <w:rsid w:val="00DE64F3"/>
    <w:rsid w:val="00DE6B79"/>
    <w:rsid w:val="00DE6DBB"/>
    <w:rsid w:val="00DF2B50"/>
    <w:rsid w:val="00DF3A47"/>
    <w:rsid w:val="00DF524B"/>
    <w:rsid w:val="00DF6317"/>
    <w:rsid w:val="00DF6B29"/>
    <w:rsid w:val="00E00A79"/>
    <w:rsid w:val="00E05A92"/>
    <w:rsid w:val="00E066E2"/>
    <w:rsid w:val="00E10BE8"/>
    <w:rsid w:val="00E12AD9"/>
    <w:rsid w:val="00E15DD4"/>
    <w:rsid w:val="00E16DF5"/>
    <w:rsid w:val="00E17FAF"/>
    <w:rsid w:val="00E20A6D"/>
    <w:rsid w:val="00E214F6"/>
    <w:rsid w:val="00E258BF"/>
    <w:rsid w:val="00E25A24"/>
    <w:rsid w:val="00E25E5F"/>
    <w:rsid w:val="00E34721"/>
    <w:rsid w:val="00E355BB"/>
    <w:rsid w:val="00E37E93"/>
    <w:rsid w:val="00E42759"/>
    <w:rsid w:val="00E42D66"/>
    <w:rsid w:val="00E454F7"/>
    <w:rsid w:val="00E558D6"/>
    <w:rsid w:val="00E559E4"/>
    <w:rsid w:val="00E55A75"/>
    <w:rsid w:val="00E61095"/>
    <w:rsid w:val="00E63502"/>
    <w:rsid w:val="00E643FE"/>
    <w:rsid w:val="00E74021"/>
    <w:rsid w:val="00E76833"/>
    <w:rsid w:val="00E80065"/>
    <w:rsid w:val="00E84B6A"/>
    <w:rsid w:val="00E85258"/>
    <w:rsid w:val="00E91634"/>
    <w:rsid w:val="00E92F30"/>
    <w:rsid w:val="00E92F37"/>
    <w:rsid w:val="00E94EFD"/>
    <w:rsid w:val="00E96BA9"/>
    <w:rsid w:val="00E97D4C"/>
    <w:rsid w:val="00EA1432"/>
    <w:rsid w:val="00EA1DD8"/>
    <w:rsid w:val="00EA513C"/>
    <w:rsid w:val="00EA68B3"/>
    <w:rsid w:val="00EB01D2"/>
    <w:rsid w:val="00EB1B0A"/>
    <w:rsid w:val="00EB22AD"/>
    <w:rsid w:val="00EB4CEB"/>
    <w:rsid w:val="00EB570A"/>
    <w:rsid w:val="00EC02BF"/>
    <w:rsid w:val="00EC4B93"/>
    <w:rsid w:val="00EC7591"/>
    <w:rsid w:val="00ED1F21"/>
    <w:rsid w:val="00ED56C0"/>
    <w:rsid w:val="00EE08EC"/>
    <w:rsid w:val="00EE1230"/>
    <w:rsid w:val="00EE64B0"/>
    <w:rsid w:val="00EE6734"/>
    <w:rsid w:val="00EF03B8"/>
    <w:rsid w:val="00EF1EDC"/>
    <w:rsid w:val="00EF2A79"/>
    <w:rsid w:val="00EF2D7C"/>
    <w:rsid w:val="00EF744D"/>
    <w:rsid w:val="00F051B8"/>
    <w:rsid w:val="00F057EC"/>
    <w:rsid w:val="00F058D6"/>
    <w:rsid w:val="00F05D91"/>
    <w:rsid w:val="00F07329"/>
    <w:rsid w:val="00F115D6"/>
    <w:rsid w:val="00F13092"/>
    <w:rsid w:val="00F142F8"/>
    <w:rsid w:val="00F15A5F"/>
    <w:rsid w:val="00F20D75"/>
    <w:rsid w:val="00F21B39"/>
    <w:rsid w:val="00F232AC"/>
    <w:rsid w:val="00F236DF"/>
    <w:rsid w:val="00F276AB"/>
    <w:rsid w:val="00F32509"/>
    <w:rsid w:val="00F328FD"/>
    <w:rsid w:val="00F32A84"/>
    <w:rsid w:val="00F32E1C"/>
    <w:rsid w:val="00F33C34"/>
    <w:rsid w:val="00F37408"/>
    <w:rsid w:val="00F41CF0"/>
    <w:rsid w:val="00F475C4"/>
    <w:rsid w:val="00F47E00"/>
    <w:rsid w:val="00F539B3"/>
    <w:rsid w:val="00F54310"/>
    <w:rsid w:val="00F5575A"/>
    <w:rsid w:val="00F55E25"/>
    <w:rsid w:val="00F574C7"/>
    <w:rsid w:val="00F57D21"/>
    <w:rsid w:val="00F6557B"/>
    <w:rsid w:val="00F67FEC"/>
    <w:rsid w:val="00F71D1E"/>
    <w:rsid w:val="00F768F8"/>
    <w:rsid w:val="00F836B4"/>
    <w:rsid w:val="00F86A92"/>
    <w:rsid w:val="00F86B1B"/>
    <w:rsid w:val="00F86F9F"/>
    <w:rsid w:val="00F87F7B"/>
    <w:rsid w:val="00F91361"/>
    <w:rsid w:val="00F971F7"/>
    <w:rsid w:val="00FA1218"/>
    <w:rsid w:val="00FA3053"/>
    <w:rsid w:val="00FA31F0"/>
    <w:rsid w:val="00FA31FC"/>
    <w:rsid w:val="00FA6A40"/>
    <w:rsid w:val="00FA6FD0"/>
    <w:rsid w:val="00FA7B74"/>
    <w:rsid w:val="00FB1D7D"/>
    <w:rsid w:val="00FB3D0B"/>
    <w:rsid w:val="00FB6987"/>
    <w:rsid w:val="00FC04FB"/>
    <w:rsid w:val="00FC501D"/>
    <w:rsid w:val="00FC5B47"/>
    <w:rsid w:val="00FC6E25"/>
    <w:rsid w:val="00FD3775"/>
    <w:rsid w:val="00FD6F33"/>
    <w:rsid w:val="00FE190D"/>
    <w:rsid w:val="00FE3946"/>
    <w:rsid w:val="00FE6D9B"/>
    <w:rsid w:val="00FF04AD"/>
    <w:rsid w:val="00FF0A86"/>
    <w:rsid w:val="00FF2CCE"/>
    <w:rsid w:val="00FF43D1"/>
    <w:rsid w:val="00FF4C78"/>
    <w:rsid w:val="00FF5530"/>
    <w:rsid w:val="00FF6D7A"/>
    <w:rsid w:val="00FF72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5F8A2"/>
  <w15:docId w15:val="{57A2BA10-B0D2-48E8-82A7-37483D52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66D"/>
  </w:style>
  <w:style w:type="paragraph" w:styleId="Heading2">
    <w:name w:val="heading 2"/>
    <w:basedOn w:val="Normal"/>
    <w:link w:val="Heading2Char"/>
    <w:uiPriority w:val="9"/>
    <w:qFormat/>
    <w:rsid w:val="00641806"/>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641806"/>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0F7A"/>
    <w:rPr>
      <w:strike w:val="0"/>
      <w:dstrike w:val="0"/>
      <w:color w:val="0072BC"/>
      <w:u w:val="none"/>
      <w:effect w:val="none"/>
    </w:rPr>
  </w:style>
  <w:style w:type="character" w:styleId="Strong">
    <w:name w:val="Strong"/>
    <w:basedOn w:val="DefaultParagraphFont"/>
    <w:uiPriority w:val="22"/>
    <w:qFormat/>
    <w:rsid w:val="006F0F7A"/>
    <w:rPr>
      <w:rFonts w:ascii="inherit" w:hAnsi="inherit" w:hint="default"/>
      <w:b/>
      <w:bCs/>
      <w:sz w:val="24"/>
      <w:szCs w:val="24"/>
      <w:bdr w:val="none" w:sz="0" w:space="0" w:color="auto" w:frame="1"/>
      <w:shd w:val="clear" w:color="auto" w:fill="auto"/>
    </w:rPr>
  </w:style>
  <w:style w:type="paragraph" w:styleId="NormalWeb">
    <w:name w:val="Normal (Web)"/>
    <w:basedOn w:val="Normal"/>
    <w:uiPriority w:val="99"/>
    <w:semiHidden/>
    <w:unhideWhenUsed/>
    <w:rsid w:val="006F0F7A"/>
    <w:pPr>
      <w:spacing w:after="0" w:line="240" w:lineRule="auto"/>
    </w:pPr>
    <w:rPr>
      <w:rFonts w:ascii="inherit" w:eastAsia="Times New Roman" w:hAnsi="inherit" w:cs="Times New Roman"/>
      <w:sz w:val="24"/>
      <w:szCs w:val="24"/>
      <w:lang w:eastAsia="hr-HR"/>
    </w:rPr>
  </w:style>
  <w:style w:type="paragraph" w:styleId="ListParagraph">
    <w:name w:val="List Paragraph"/>
    <w:basedOn w:val="Normal"/>
    <w:uiPriority w:val="34"/>
    <w:qFormat/>
    <w:rsid w:val="00DF524B"/>
    <w:pPr>
      <w:ind w:left="720"/>
      <w:contextualSpacing/>
    </w:pPr>
  </w:style>
  <w:style w:type="character" w:customStyle="1" w:styleId="Bodytext">
    <w:name w:val="Body text_"/>
    <w:basedOn w:val="DefaultParagraphFont"/>
    <w:link w:val="Tijeloteksta1"/>
    <w:uiPriority w:val="99"/>
    <w:locked/>
    <w:rsid w:val="0002776A"/>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02776A"/>
    <w:pPr>
      <w:widowControl w:val="0"/>
      <w:shd w:val="clear" w:color="auto" w:fill="FFFFFF"/>
      <w:spacing w:before="480" w:after="240" w:line="274" w:lineRule="exact"/>
      <w:ind w:hanging="720"/>
    </w:pPr>
    <w:rPr>
      <w:rFonts w:ascii="Times New Roman" w:hAnsi="Times New Roman" w:cs="Times New Roman"/>
    </w:rPr>
  </w:style>
  <w:style w:type="paragraph" w:styleId="ListNumber">
    <w:name w:val="List Number"/>
    <w:basedOn w:val="Normal"/>
    <w:rsid w:val="0002776A"/>
    <w:pPr>
      <w:numPr>
        <w:numId w:val="2"/>
      </w:numPr>
      <w:tabs>
        <w:tab w:val="left" w:pos="1134"/>
      </w:tabs>
      <w:spacing w:after="240" w:line="240" w:lineRule="auto"/>
      <w:jc w:val="both"/>
    </w:pPr>
    <w:rPr>
      <w:rFonts w:ascii="Times New Roman" w:eastAsia="Times New Roman" w:hAnsi="Times New Roman" w:cs="Times New Roman"/>
      <w:lang w:val="en-GB" w:eastAsia="zh-CN"/>
    </w:rPr>
  </w:style>
  <w:style w:type="paragraph" w:styleId="ListNumber2">
    <w:name w:val="List Number 2"/>
    <w:basedOn w:val="Normal"/>
    <w:rsid w:val="0002776A"/>
    <w:pPr>
      <w:numPr>
        <w:ilvl w:val="1"/>
        <w:numId w:val="2"/>
      </w:numPr>
      <w:tabs>
        <w:tab w:val="left" w:pos="1417"/>
      </w:tabs>
      <w:spacing w:after="240" w:line="240" w:lineRule="auto"/>
      <w:jc w:val="both"/>
    </w:pPr>
    <w:rPr>
      <w:rFonts w:ascii="Times New Roman" w:eastAsia="Times New Roman" w:hAnsi="Times New Roman" w:cs="Times New Roman"/>
      <w:lang w:val="en-GB" w:eastAsia="zh-CN"/>
    </w:rPr>
  </w:style>
  <w:style w:type="paragraph" w:styleId="ListNumber3">
    <w:name w:val="List Number 3"/>
    <w:basedOn w:val="Normal"/>
    <w:rsid w:val="0002776A"/>
    <w:pPr>
      <w:numPr>
        <w:ilvl w:val="2"/>
        <w:numId w:val="2"/>
      </w:numPr>
      <w:tabs>
        <w:tab w:val="left" w:pos="1701"/>
      </w:tabs>
      <w:spacing w:after="240" w:line="240" w:lineRule="auto"/>
      <w:jc w:val="both"/>
    </w:pPr>
    <w:rPr>
      <w:rFonts w:ascii="Times New Roman" w:eastAsia="Times New Roman" w:hAnsi="Times New Roman" w:cs="Times New Roman"/>
      <w:lang w:val="en-GB" w:eastAsia="zh-CN"/>
    </w:rPr>
  </w:style>
  <w:style w:type="paragraph" w:styleId="ListNumber4">
    <w:name w:val="List Number 4"/>
    <w:basedOn w:val="Normal"/>
    <w:rsid w:val="0002776A"/>
    <w:pPr>
      <w:numPr>
        <w:ilvl w:val="3"/>
        <w:numId w:val="2"/>
      </w:numPr>
      <w:tabs>
        <w:tab w:val="left" w:pos="1984"/>
      </w:tabs>
      <w:spacing w:after="240" w:line="240" w:lineRule="auto"/>
      <w:jc w:val="both"/>
    </w:pPr>
    <w:rPr>
      <w:rFonts w:ascii="Times New Roman" w:eastAsia="Times New Roman" w:hAnsi="Times New Roman" w:cs="Times New Roman"/>
      <w:lang w:val="en-GB" w:eastAsia="zh-CN"/>
    </w:rPr>
  </w:style>
  <w:style w:type="paragraph" w:styleId="ListNumber5">
    <w:name w:val="List Number 5"/>
    <w:basedOn w:val="Normal"/>
    <w:rsid w:val="0002776A"/>
    <w:pPr>
      <w:numPr>
        <w:ilvl w:val="4"/>
        <w:numId w:val="2"/>
      </w:numPr>
      <w:tabs>
        <w:tab w:val="left" w:pos="2268"/>
      </w:tabs>
      <w:spacing w:after="240" w:line="240" w:lineRule="auto"/>
      <w:jc w:val="both"/>
    </w:pPr>
    <w:rPr>
      <w:rFonts w:ascii="Times New Roman" w:eastAsia="Times New Roman" w:hAnsi="Times New Roman" w:cs="Times New Roman"/>
      <w:lang w:val="en-GB" w:eastAsia="zh-CN"/>
    </w:rPr>
  </w:style>
  <w:style w:type="character" w:styleId="CommentReference">
    <w:name w:val="annotation reference"/>
    <w:basedOn w:val="DefaultParagraphFont"/>
    <w:uiPriority w:val="99"/>
    <w:semiHidden/>
    <w:unhideWhenUsed/>
    <w:rsid w:val="001822B4"/>
    <w:rPr>
      <w:sz w:val="16"/>
      <w:szCs w:val="16"/>
    </w:rPr>
  </w:style>
  <w:style w:type="paragraph" w:styleId="CommentText">
    <w:name w:val="annotation text"/>
    <w:basedOn w:val="Normal"/>
    <w:link w:val="CommentTextChar"/>
    <w:uiPriority w:val="99"/>
    <w:unhideWhenUsed/>
    <w:rsid w:val="001822B4"/>
    <w:pPr>
      <w:spacing w:line="240" w:lineRule="auto"/>
    </w:pPr>
    <w:rPr>
      <w:sz w:val="20"/>
      <w:szCs w:val="20"/>
    </w:rPr>
  </w:style>
  <w:style w:type="character" w:customStyle="1" w:styleId="CommentTextChar">
    <w:name w:val="Comment Text Char"/>
    <w:basedOn w:val="DefaultParagraphFont"/>
    <w:link w:val="CommentText"/>
    <w:uiPriority w:val="99"/>
    <w:rsid w:val="001822B4"/>
    <w:rPr>
      <w:sz w:val="20"/>
      <w:szCs w:val="20"/>
    </w:rPr>
  </w:style>
  <w:style w:type="paragraph" w:styleId="CommentSubject">
    <w:name w:val="annotation subject"/>
    <w:basedOn w:val="CommentText"/>
    <w:next w:val="CommentText"/>
    <w:link w:val="CommentSubjectChar"/>
    <w:uiPriority w:val="99"/>
    <w:semiHidden/>
    <w:unhideWhenUsed/>
    <w:rsid w:val="001822B4"/>
    <w:rPr>
      <w:b/>
      <w:bCs/>
    </w:rPr>
  </w:style>
  <w:style w:type="character" w:customStyle="1" w:styleId="CommentSubjectChar">
    <w:name w:val="Comment Subject Char"/>
    <w:basedOn w:val="CommentTextChar"/>
    <w:link w:val="CommentSubject"/>
    <w:uiPriority w:val="99"/>
    <w:semiHidden/>
    <w:rsid w:val="001822B4"/>
    <w:rPr>
      <w:b/>
      <w:bCs/>
      <w:sz w:val="20"/>
      <w:szCs w:val="20"/>
    </w:rPr>
  </w:style>
  <w:style w:type="paragraph" w:styleId="BalloonText">
    <w:name w:val="Balloon Text"/>
    <w:basedOn w:val="Normal"/>
    <w:link w:val="BalloonTextChar"/>
    <w:uiPriority w:val="99"/>
    <w:semiHidden/>
    <w:unhideWhenUsed/>
    <w:rsid w:val="0018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B4"/>
    <w:rPr>
      <w:rFonts w:ascii="Tahoma" w:hAnsi="Tahoma" w:cs="Tahoma"/>
      <w:sz w:val="16"/>
      <w:szCs w:val="16"/>
    </w:rPr>
  </w:style>
  <w:style w:type="paragraph" w:customStyle="1" w:styleId="t-9-8">
    <w:name w:val="t-9-8"/>
    <w:basedOn w:val="Normal"/>
    <w:rsid w:val="0054679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54679C"/>
    <w:pPr>
      <w:spacing w:after="0" w:line="240" w:lineRule="auto"/>
    </w:pPr>
    <w:rPr>
      <w:rFonts w:ascii="Arial" w:eastAsia="Times New Roman" w:hAnsi="Arial" w:cs="Arial"/>
      <w:color w:val="000000"/>
      <w:sz w:val="20"/>
      <w:szCs w:val="20"/>
      <w:lang w:eastAsia="hr-HR"/>
    </w:rPr>
  </w:style>
  <w:style w:type="character" w:customStyle="1" w:styleId="Zadanifontodlomka1">
    <w:name w:val="Zadani font odlomka1"/>
    <w:rsid w:val="000D4701"/>
  </w:style>
  <w:style w:type="paragraph" w:styleId="FootnoteText">
    <w:name w:val="footnote text"/>
    <w:basedOn w:val="Normal"/>
    <w:link w:val="FootnoteTextChar"/>
    <w:uiPriority w:val="99"/>
    <w:rsid w:val="000D4701"/>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701"/>
    <w:rPr>
      <w:rFonts w:ascii="Calibri" w:eastAsia="Calibri" w:hAnsi="Calibri" w:cs="Times New Roman"/>
      <w:sz w:val="20"/>
      <w:szCs w:val="20"/>
    </w:rPr>
  </w:style>
  <w:style w:type="character" w:styleId="FootnoteReference">
    <w:name w:val="footnote reference"/>
    <w:basedOn w:val="Zadanifontodlomka1"/>
    <w:uiPriority w:val="99"/>
    <w:rsid w:val="000D4701"/>
    <w:rPr>
      <w:position w:val="0"/>
      <w:vertAlign w:val="superscript"/>
    </w:rPr>
  </w:style>
  <w:style w:type="paragraph" w:customStyle="1" w:styleId="Odlomakpopisa1">
    <w:name w:val="Odlomak popisa1"/>
    <w:basedOn w:val="Normal"/>
    <w:rsid w:val="000D4701"/>
    <w:pPr>
      <w:suppressAutoHyphens/>
      <w:autoSpaceDN w:val="0"/>
      <w:spacing w:after="160" w:line="240" w:lineRule="auto"/>
      <w:ind w:left="720"/>
      <w:textAlignment w:val="baseline"/>
    </w:pPr>
    <w:rPr>
      <w:rFonts w:ascii="Calibri" w:eastAsia="Calibri" w:hAnsi="Calibri" w:cs="Times New Roman"/>
    </w:rPr>
  </w:style>
  <w:style w:type="character" w:customStyle="1" w:styleId="Hiperveza1">
    <w:name w:val="Hiperveza1"/>
    <w:basedOn w:val="Zadanifontodlomka1"/>
    <w:rsid w:val="000D4701"/>
    <w:rPr>
      <w:color w:val="0563C1"/>
      <w:u w:val="single"/>
    </w:rPr>
  </w:style>
  <w:style w:type="paragraph" w:customStyle="1" w:styleId="Tekstfusnote1">
    <w:name w:val="Tekst fusnote1"/>
    <w:basedOn w:val="Normal"/>
    <w:rsid w:val="000D4701"/>
    <w:pPr>
      <w:autoSpaceDN w:val="0"/>
      <w:spacing w:after="0" w:line="240" w:lineRule="auto"/>
    </w:pPr>
    <w:rPr>
      <w:rFonts w:ascii="Calibri" w:eastAsia="Calibri" w:hAnsi="Calibri" w:cs="Times New Roman"/>
      <w:sz w:val="20"/>
      <w:szCs w:val="20"/>
    </w:rPr>
  </w:style>
  <w:style w:type="character" w:customStyle="1" w:styleId="Referencafusnote1">
    <w:name w:val="Referenca fusnote1"/>
    <w:basedOn w:val="Zadanifontodlomka1"/>
    <w:rsid w:val="000D4701"/>
    <w:rPr>
      <w:position w:val="0"/>
      <w:vertAlign w:val="superscript"/>
    </w:rPr>
  </w:style>
  <w:style w:type="paragraph" w:customStyle="1" w:styleId="Zaglavlje1">
    <w:name w:val="Zaglavlje1"/>
    <w:basedOn w:val="Normal"/>
    <w:rsid w:val="000D4701"/>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paragraph" w:customStyle="1" w:styleId="ManualConsidrant">
    <w:name w:val="Manual Considérant"/>
    <w:basedOn w:val="Normal"/>
    <w:rsid w:val="000D4701"/>
    <w:pPr>
      <w:autoSpaceDN w:val="0"/>
      <w:spacing w:after="0" w:line="240" w:lineRule="auto"/>
      <w:ind w:left="709" w:hanging="709"/>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641806"/>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641806"/>
    <w:rPr>
      <w:rFonts w:ascii="Times New Roman" w:eastAsia="Times New Roman" w:hAnsi="Times New Roman" w:cs="Times New Roman"/>
      <w:b/>
      <w:bCs/>
      <w:sz w:val="27"/>
      <w:szCs w:val="27"/>
      <w:lang w:eastAsia="hr-HR"/>
    </w:rPr>
  </w:style>
  <w:style w:type="paragraph" w:customStyle="1" w:styleId="poreznaupravastyleelement-normal">
    <w:name w:val="poreznaupravastyleelement-normal"/>
    <w:basedOn w:val="Normal"/>
    <w:rsid w:val="0064180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reznaupravastyleelement-subtitle">
    <w:name w:val="poreznaupravastyleelement-subtitle"/>
    <w:basedOn w:val="Normal"/>
    <w:rsid w:val="00641806"/>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5C3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F2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3176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769A"/>
  </w:style>
  <w:style w:type="paragraph" w:styleId="Footer">
    <w:name w:val="footer"/>
    <w:basedOn w:val="Normal"/>
    <w:link w:val="FooterChar"/>
    <w:uiPriority w:val="99"/>
    <w:unhideWhenUsed/>
    <w:rsid w:val="003176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69A"/>
  </w:style>
  <w:style w:type="paragraph" w:customStyle="1" w:styleId="Normal1">
    <w:name w:val="Normal1"/>
    <w:basedOn w:val="Normal"/>
    <w:rsid w:val="0044160F"/>
    <w:pPr>
      <w:spacing w:line="260" w:lineRule="atLeast"/>
    </w:pPr>
    <w:rPr>
      <w:rFonts w:ascii="Calibri" w:eastAsia="Times New Roman" w:hAnsi="Calibri" w:cs="Times New Roman"/>
      <w:lang w:val="bs-Latn-BA" w:eastAsia="bs-Latn-BA"/>
    </w:rPr>
  </w:style>
  <w:style w:type="paragraph" w:styleId="Revision">
    <w:name w:val="Revision"/>
    <w:hidden/>
    <w:uiPriority w:val="99"/>
    <w:semiHidden/>
    <w:rsid w:val="00765663"/>
    <w:pPr>
      <w:spacing w:after="0" w:line="240" w:lineRule="auto"/>
    </w:pPr>
  </w:style>
  <w:style w:type="character" w:customStyle="1" w:styleId="normalchar1">
    <w:name w:val="normal__char1"/>
    <w:rsid w:val="008A35CA"/>
    <w:rPr>
      <w:rFonts w:ascii="Calibri" w:hAnsi="Calibri" w:hint="default"/>
      <w:sz w:val="22"/>
      <w:szCs w:val="22"/>
    </w:rPr>
  </w:style>
  <w:style w:type="character" w:styleId="Emphasis">
    <w:name w:val="Emphasis"/>
    <w:basedOn w:val="DefaultParagraphFont"/>
    <w:uiPriority w:val="20"/>
    <w:qFormat/>
    <w:rsid w:val="00777A32"/>
    <w:rPr>
      <w:rFonts w:ascii="inherit" w:hAnsi="inherit" w:hint="default"/>
      <w:i/>
      <w:iCs/>
      <w:bdr w:val="none" w:sz="0" w:space="0" w:color="auto" w:frame="1"/>
    </w:rPr>
  </w:style>
  <w:style w:type="paragraph" w:customStyle="1" w:styleId="box452933">
    <w:name w:val="box_452933"/>
    <w:basedOn w:val="Normal"/>
    <w:rsid w:val="00C26DF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0795">
      <w:bodyDiv w:val="1"/>
      <w:marLeft w:val="0"/>
      <w:marRight w:val="0"/>
      <w:marTop w:val="0"/>
      <w:marBottom w:val="0"/>
      <w:divBdr>
        <w:top w:val="none" w:sz="0" w:space="0" w:color="auto"/>
        <w:left w:val="none" w:sz="0" w:space="0" w:color="auto"/>
        <w:bottom w:val="none" w:sz="0" w:space="0" w:color="auto"/>
        <w:right w:val="none" w:sz="0" w:space="0" w:color="auto"/>
      </w:divBdr>
      <w:divsChild>
        <w:div w:id="1082948907">
          <w:marLeft w:val="0"/>
          <w:marRight w:val="0"/>
          <w:marTop w:val="0"/>
          <w:marBottom w:val="0"/>
          <w:divBdr>
            <w:top w:val="none" w:sz="0" w:space="0" w:color="auto"/>
            <w:left w:val="none" w:sz="0" w:space="0" w:color="auto"/>
            <w:bottom w:val="none" w:sz="0" w:space="0" w:color="auto"/>
            <w:right w:val="none" w:sz="0" w:space="0" w:color="auto"/>
          </w:divBdr>
          <w:divsChild>
            <w:div w:id="1592205349">
              <w:marLeft w:val="0"/>
              <w:marRight w:val="0"/>
              <w:marTop w:val="100"/>
              <w:marBottom w:val="100"/>
              <w:divBdr>
                <w:top w:val="none" w:sz="0" w:space="0" w:color="auto"/>
                <w:left w:val="none" w:sz="0" w:space="0" w:color="auto"/>
                <w:bottom w:val="none" w:sz="0" w:space="0" w:color="auto"/>
                <w:right w:val="none" w:sz="0" w:space="0" w:color="auto"/>
              </w:divBdr>
              <w:divsChild>
                <w:div w:id="457337335">
                  <w:marLeft w:val="0"/>
                  <w:marRight w:val="0"/>
                  <w:marTop w:val="0"/>
                  <w:marBottom w:val="0"/>
                  <w:divBdr>
                    <w:top w:val="none" w:sz="0" w:space="0" w:color="auto"/>
                    <w:left w:val="none" w:sz="0" w:space="0" w:color="auto"/>
                    <w:bottom w:val="none" w:sz="0" w:space="0" w:color="auto"/>
                    <w:right w:val="none" w:sz="0" w:space="0" w:color="auto"/>
                  </w:divBdr>
                  <w:divsChild>
                    <w:div w:id="2008826562">
                      <w:marLeft w:val="0"/>
                      <w:marRight w:val="0"/>
                      <w:marTop w:val="0"/>
                      <w:marBottom w:val="0"/>
                      <w:divBdr>
                        <w:top w:val="none" w:sz="0" w:space="0" w:color="auto"/>
                        <w:left w:val="none" w:sz="0" w:space="0" w:color="auto"/>
                        <w:bottom w:val="none" w:sz="0" w:space="0" w:color="auto"/>
                        <w:right w:val="none" w:sz="0" w:space="0" w:color="auto"/>
                      </w:divBdr>
                      <w:divsChild>
                        <w:div w:id="1136945259">
                          <w:marLeft w:val="0"/>
                          <w:marRight w:val="0"/>
                          <w:marTop w:val="0"/>
                          <w:marBottom w:val="122"/>
                          <w:divBdr>
                            <w:top w:val="none" w:sz="0" w:space="0" w:color="auto"/>
                            <w:left w:val="none" w:sz="0" w:space="0" w:color="auto"/>
                            <w:bottom w:val="none" w:sz="0" w:space="0" w:color="auto"/>
                            <w:right w:val="none" w:sz="0" w:space="0" w:color="auto"/>
                          </w:divBdr>
                          <w:divsChild>
                            <w:div w:id="701394046">
                              <w:marLeft w:val="0"/>
                              <w:marRight w:val="0"/>
                              <w:marTop w:val="0"/>
                              <w:marBottom w:val="0"/>
                              <w:divBdr>
                                <w:top w:val="none" w:sz="0" w:space="0" w:color="auto"/>
                                <w:left w:val="none" w:sz="0" w:space="0" w:color="auto"/>
                                <w:bottom w:val="none" w:sz="0" w:space="0" w:color="auto"/>
                                <w:right w:val="none" w:sz="0" w:space="0" w:color="auto"/>
                              </w:divBdr>
                              <w:divsChild>
                                <w:div w:id="1690330600">
                                  <w:marLeft w:val="0"/>
                                  <w:marRight w:val="0"/>
                                  <w:marTop w:val="0"/>
                                  <w:marBottom w:val="366"/>
                                  <w:divBdr>
                                    <w:top w:val="none" w:sz="0" w:space="0" w:color="auto"/>
                                    <w:left w:val="none" w:sz="0" w:space="0" w:color="auto"/>
                                    <w:bottom w:val="none" w:sz="0" w:space="0" w:color="auto"/>
                                    <w:right w:val="none" w:sz="0" w:space="0" w:color="auto"/>
                                  </w:divBdr>
                                  <w:divsChild>
                                    <w:div w:id="1224412247">
                                      <w:marLeft w:val="0"/>
                                      <w:marRight w:val="0"/>
                                      <w:marTop w:val="0"/>
                                      <w:marBottom w:val="0"/>
                                      <w:divBdr>
                                        <w:top w:val="none" w:sz="0" w:space="0" w:color="auto"/>
                                        <w:left w:val="none" w:sz="0" w:space="0" w:color="auto"/>
                                        <w:bottom w:val="none" w:sz="0" w:space="0" w:color="auto"/>
                                        <w:right w:val="none" w:sz="0" w:space="0" w:color="auto"/>
                                      </w:divBdr>
                                      <w:divsChild>
                                        <w:div w:id="1934894678">
                                          <w:marLeft w:val="0"/>
                                          <w:marRight w:val="0"/>
                                          <w:marTop w:val="0"/>
                                          <w:marBottom w:val="0"/>
                                          <w:divBdr>
                                            <w:top w:val="none" w:sz="0" w:space="0" w:color="auto"/>
                                            <w:left w:val="none" w:sz="0" w:space="0" w:color="auto"/>
                                            <w:bottom w:val="none" w:sz="0" w:space="0" w:color="auto"/>
                                            <w:right w:val="none" w:sz="0" w:space="0" w:color="auto"/>
                                          </w:divBdr>
                                          <w:divsChild>
                                            <w:div w:id="1944066323">
                                              <w:marLeft w:val="0"/>
                                              <w:marRight w:val="0"/>
                                              <w:marTop w:val="0"/>
                                              <w:marBottom w:val="0"/>
                                              <w:divBdr>
                                                <w:top w:val="none" w:sz="0" w:space="0" w:color="auto"/>
                                                <w:left w:val="none" w:sz="0" w:space="0" w:color="auto"/>
                                                <w:bottom w:val="none" w:sz="0" w:space="0" w:color="auto"/>
                                                <w:right w:val="none" w:sz="0" w:space="0" w:color="auto"/>
                                              </w:divBdr>
                                              <w:divsChild>
                                                <w:div w:id="1208488324">
                                                  <w:marLeft w:val="0"/>
                                                  <w:marRight w:val="0"/>
                                                  <w:marTop w:val="0"/>
                                                  <w:marBottom w:val="0"/>
                                                  <w:divBdr>
                                                    <w:top w:val="none" w:sz="0" w:space="0" w:color="auto"/>
                                                    <w:left w:val="none" w:sz="0" w:space="0" w:color="auto"/>
                                                    <w:bottom w:val="none" w:sz="0" w:space="0" w:color="auto"/>
                                                    <w:right w:val="none" w:sz="0" w:space="0" w:color="auto"/>
                                                  </w:divBdr>
                                                  <w:divsChild>
                                                    <w:div w:id="2820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50546">
      <w:bodyDiv w:val="1"/>
      <w:marLeft w:val="0"/>
      <w:marRight w:val="0"/>
      <w:marTop w:val="0"/>
      <w:marBottom w:val="0"/>
      <w:divBdr>
        <w:top w:val="none" w:sz="0" w:space="0" w:color="auto"/>
        <w:left w:val="none" w:sz="0" w:space="0" w:color="auto"/>
        <w:bottom w:val="none" w:sz="0" w:space="0" w:color="auto"/>
        <w:right w:val="none" w:sz="0" w:space="0" w:color="auto"/>
      </w:divBdr>
    </w:div>
    <w:div w:id="225336045">
      <w:bodyDiv w:val="1"/>
      <w:marLeft w:val="0"/>
      <w:marRight w:val="0"/>
      <w:marTop w:val="0"/>
      <w:marBottom w:val="0"/>
      <w:divBdr>
        <w:top w:val="none" w:sz="0" w:space="0" w:color="auto"/>
        <w:left w:val="none" w:sz="0" w:space="0" w:color="auto"/>
        <w:bottom w:val="none" w:sz="0" w:space="0" w:color="auto"/>
        <w:right w:val="none" w:sz="0" w:space="0" w:color="auto"/>
      </w:divBdr>
    </w:div>
    <w:div w:id="255405178">
      <w:bodyDiv w:val="1"/>
      <w:marLeft w:val="0"/>
      <w:marRight w:val="0"/>
      <w:marTop w:val="0"/>
      <w:marBottom w:val="0"/>
      <w:divBdr>
        <w:top w:val="none" w:sz="0" w:space="0" w:color="auto"/>
        <w:left w:val="none" w:sz="0" w:space="0" w:color="auto"/>
        <w:bottom w:val="none" w:sz="0" w:space="0" w:color="auto"/>
        <w:right w:val="none" w:sz="0" w:space="0" w:color="auto"/>
      </w:divBdr>
    </w:div>
    <w:div w:id="296447430">
      <w:bodyDiv w:val="1"/>
      <w:marLeft w:val="0"/>
      <w:marRight w:val="0"/>
      <w:marTop w:val="0"/>
      <w:marBottom w:val="0"/>
      <w:divBdr>
        <w:top w:val="none" w:sz="0" w:space="0" w:color="auto"/>
        <w:left w:val="none" w:sz="0" w:space="0" w:color="auto"/>
        <w:bottom w:val="none" w:sz="0" w:space="0" w:color="auto"/>
        <w:right w:val="none" w:sz="0" w:space="0" w:color="auto"/>
      </w:divBdr>
    </w:div>
    <w:div w:id="319773344">
      <w:bodyDiv w:val="1"/>
      <w:marLeft w:val="0"/>
      <w:marRight w:val="0"/>
      <w:marTop w:val="0"/>
      <w:marBottom w:val="0"/>
      <w:divBdr>
        <w:top w:val="none" w:sz="0" w:space="0" w:color="auto"/>
        <w:left w:val="none" w:sz="0" w:space="0" w:color="auto"/>
        <w:bottom w:val="none" w:sz="0" w:space="0" w:color="auto"/>
        <w:right w:val="none" w:sz="0" w:space="0" w:color="auto"/>
      </w:divBdr>
      <w:divsChild>
        <w:div w:id="47340027">
          <w:marLeft w:val="0"/>
          <w:marRight w:val="0"/>
          <w:marTop w:val="0"/>
          <w:marBottom w:val="0"/>
          <w:divBdr>
            <w:top w:val="none" w:sz="0" w:space="0" w:color="auto"/>
            <w:left w:val="none" w:sz="0" w:space="0" w:color="auto"/>
            <w:bottom w:val="none" w:sz="0" w:space="0" w:color="auto"/>
            <w:right w:val="none" w:sz="0" w:space="0" w:color="auto"/>
          </w:divBdr>
          <w:divsChild>
            <w:div w:id="684089778">
              <w:marLeft w:val="0"/>
              <w:marRight w:val="0"/>
              <w:marTop w:val="100"/>
              <w:marBottom w:val="100"/>
              <w:divBdr>
                <w:top w:val="none" w:sz="0" w:space="0" w:color="auto"/>
                <w:left w:val="none" w:sz="0" w:space="0" w:color="auto"/>
                <w:bottom w:val="none" w:sz="0" w:space="0" w:color="auto"/>
                <w:right w:val="none" w:sz="0" w:space="0" w:color="auto"/>
              </w:divBdr>
              <w:divsChild>
                <w:div w:id="1044327845">
                  <w:marLeft w:val="0"/>
                  <w:marRight w:val="0"/>
                  <w:marTop w:val="0"/>
                  <w:marBottom w:val="0"/>
                  <w:divBdr>
                    <w:top w:val="none" w:sz="0" w:space="0" w:color="auto"/>
                    <w:left w:val="none" w:sz="0" w:space="0" w:color="auto"/>
                    <w:bottom w:val="none" w:sz="0" w:space="0" w:color="auto"/>
                    <w:right w:val="none" w:sz="0" w:space="0" w:color="auto"/>
                  </w:divBdr>
                  <w:divsChild>
                    <w:div w:id="715279020">
                      <w:marLeft w:val="0"/>
                      <w:marRight w:val="0"/>
                      <w:marTop w:val="0"/>
                      <w:marBottom w:val="0"/>
                      <w:divBdr>
                        <w:top w:val="none" w:sz="0" w:space="0" w:color="auto"/>
                        <w:left w:val="none" w:sz="0" w:space="0" w:color="auto"/>
                        <w:bottom w:val="none" w:sz="0" w:space="0" w:color="auto"/>
                        <w:right w:val="none" w:sz="0" w:space="0" w:color="auto"/>
                      </w:divBdr>
                      <w:divsChild>
                        <w:div w:id="110973672">
                          <w:marLeft w:val="0"/>
                          <w:marRight w:val="0"/>
                          <w:marTop w:val="0"/>
                          <w:marBottom w:val="122"/>
                          <w:divBdr>
                            <w:top w:val="none" w:sz="0" w:space="0" w:color="auto"/>
                            <w:left w:val="none" w:sz="0" w:space="0" w:color="auto"/>
                            <w:bottom w:val="none" w:sz="0" w:space="0" w:color="auto"/>
                            <w:right w:val="none" w:sz="0" w:space="0" w:color="auto"/>
                          </w:divBdr>
                          <w:divsChild>
                            <w:div w:id="377363241">
                              <w:marLeft w:val="0"/>
                              <w:marRight w:val="0"/>
                              <w:marTop w:val="0"/>
                              <w:marBottom w:val="0"/>
                              <w:divBdr>
                                <w:top w:val="none" w:sz="0" w:space="0" w:color="auto"/>
                                <w:left w:val="none" w:sz="0" w:space="0" w:color="auto"/>
                                <w:bottom w:val="none" w:sz="0" w:space="0" w:color="auto"/>
                                <w:right w:val="none" w:sz="0" w:space="0" w:color="auto"/>
                              </w:divBdr>
                              <w:divsChild>
                                <w:div w:id="2042125029">
                                  <w:marLeft w:val="0"/>
                                  <w:marRight w:val="0"/>
                                  <w:marTop w:val="0"/>
                                  <w:marBottom w:val="366"/>
                                  <w:divBdr>
                                    <w:top w:val="none" w:sz="0" w:space="0" w:color="auto"/>
                                    <w:left w:val="none" w:sz="0" w:space="0" w:color="auto"/>
                                    <w:bottom w:val="none" w:sz="0" w:space="0" w:color="auto"/>
                                    <w:right w:val="none" w:sz="0" w:space="0" w:color="auto"/>
                                  </w:divBdr>
                                  <w:divsChild>
                                    <w:div w:id="1238592636">
                                      <w:marLeft w:val="0"/>
                                      <w:marRight w:val="0"/>
                                      <w:marTop w:val="0"/>
                                      <w:marBottom w:val="0"/>
                                      <w:divBdr>
                                        <w:top w:val="none" w:sz="0" w:space="0" w:color="auto"/>
                                        <w:left w:val="none" w:sz="0" w:space="0" w:color="auto"/>
                                        <w:bottom w:val="none" w:sz="0" w:space="0" w:color="auto"/>
                                        <w:right w:val="none" w:sz="0" w:space="0" w:color="auto"/>
                                      </w:divBdr>
                                      <w:divsChild>
                                        <w:div w:id="1932006390">
                                          <w:marLeft w:val="0"/>
                                          <w:marRight w:val="0"/>
                                          <w:marTop w:val="0"/>
                                          <w:marBottom w:val="0"/>
                                          <w:divBdr>
                                            <w:top w:val="none" w:sz="0" w:space="0" w:color="auto"/>
                                            <w:left w:val="none" w:sz="0" w:space="0" w:color="auto"/>
                                            <w:bottom w:val="none" w:sz="0" w:space="0" w:color="auto"/>
                                            <w:right w:val="none" w:sz="0" w:space="0" w:color="auto"/>
                                          </w:divBdr>
                                          <w:divsChild>
                                            <w:div w:id="2108385277">
                                              <w:marLeft w:val="0"/>
                                              <w:marRight w:val="0"/>
                                              <w:marTop w:val="0"/>
                                              <w:marBottom w:val="0"/>
                                              <w:divBdr>
                                                <w:top w:val="none" w:sz="0" w:space="0" w:color="auto"/>
                                                <w:left w:val="none" w:sz="0" w:space="0" w:color="auto"/>
                                                <w:bottom w:val="none" w:sz="0" w:space="0" w:color="auto"/>
                                                <w:right w:val="none" w:sz="0" w:space="0" w:color="auto"/>
                                              </w:divBdr>
                                              <w:divsChild>
                                                <w:div w:id="1643845707">
                                                  <w:marLeft w:val="0"/>
                                                  <w:marRight w:val="0"/>
                                                  <w:marTop w:val="0"/>
                                                  <w:marBottom w:val="0"/>
                                                  <w:divBdr>
                                                    <w:top w:val="none" w:sz="0" w:space="0" w:color="auto"/>
                                                    <w:left w:val="none" w:sz="0" w:space="0" w:color="auto"/>
                                                    <w:bottom w:val="none" w:sz="0" w:space="0" w:color="auto"/>
                                                    <w:right w:val="none" w:sz="0" w:space="0" w:color="auto"/>
                                                  </w:divBdr>
                                                  <w:divsChild>
                                                    <w:div w:id="5278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502544">
      <w:bodyDiv w:val="1"/>
      <w:marLeft w:val="0"/>
      <w:marRight w:val="0"/>
      <w:marTop w:val="0"/>
      <w:marBottom w:val="0"/>
      <w:divBdr>
        <w:top w:val="none" w:sz="0" w:space="0" w:color="auto"/>
        <w:left w:val="none" w:sz="0" w:space="0" w:color="auto"/>
        <w:bottom w:val="none" w:sz="0" w:space="0" w:color="auto"/>
        <w:right w:val="none" w:sz="0" w:space="0" w:color="auto"/>
      </w:divBdr>
    </w:div>
    <w:div w:id="481702292">
      <w:bodyDiv w:val="1"/>
      <w:marLeft w:val="0"/>
      <w:marRight w:val="0"/>
      <w:marTop w:val="0"/>
      <w:marBottom w:val="0"/>
      <w:divBdr>
        <w:top w:val="none" w:sz="0" w:space="0" w:color="auto"/>
        <w:left w:val="none" w:sz="0" w:space="0" w:color="auto"/>
        <w:bottom w:val="none" w:sz="0" w:space="0" w:color="auto"/>
        <w:right w:val="none" w:sz="0" w:space="0" w:color="auto"/>
      </w:divBdr>
    </w:div>
    <w:div w:id="500318521">
      <w:bodyDiv w:val="1"/>
      <w:marLeft w:val="0"/>
      <w:marRight w:val="0"/>
      <w:marTop w:val="0"/>
      <w:marBottom w:val="0"/>
      <w:divBdr>
        <w:top w:val="none" w:sz="0" w:space="0" w:color="auto"/>
        <w:left w:val="none" w:sz="0" w:space="0" w:color="auto"/>
        <w:bottom w:val="none" w:sz="0" w:space="0" w:color="auto"/>
        <w:right w:val="none" w:sz="0" w:space="0" w:color="auto"/>
      </w:divBdr>
    </w:div>
    <w:div w:id="501969632">
      <w:bodyDiv w:val="1"/>
      <w:marLeft w:val="0"/>
      <w:marRight w:val="0"/>
      <w:marTop w:val="0"/>
      <w:marBottom w:val="0"/>
      <w:divBdr>
        <w:top w:val="none" w:sz="0" w:space="0" w:color="auto"/>
        <w:left w:val="none" w:sz="0" w:space="0" w:color="auto"/>
        <w:bottom w:val="none" w:sz="0" w:space="0" w:color="auto"/>
        <w:right w:val="none" w:sz="0" w:space="0" w:color="auto"/>
      </w:divBdr>
      <w:divsChild>
        <w:div w:id="331761375">
          <w:marLeft w:val="0"/>
          <w:marRight w:val="0"/>
          <w:marTop w:val="0"/>
          <w:marBottom w:val="0"/>
          <w:divBdr>
            <w:top w:val="none" w:sz="0" w:space="0" w:color="auto"/>
            <w:left w:val="none" w:sz="0" w:space="0" w:color="auto"/>
            <w:bottom w:val="none" w:sz="0" w:space="0" w:color="auto"/>
            <w:right w:val="none" w:sz="0" w:space="0" w:color="auto"/>
          </w:divBdr>
          <w:divsChild>
            <w:div w:id="1138111025">
              <w:marLeft w:val="0"/>
              <w:marRight w:val="0"/>
              <w:marTop w:val="0"/>
              <w:marBottom w:val="0"/>
              <w:divBdr>
                <w:top w:val="none" w:sz="0" w:space="0" w:color="auto"/>
                <w:left w:val="none" w:sz="0" w:space="0" w:color="auto"/>
                <w:bottom w:val="none" w:sz="0" w:space="0" w:color="auto"/>
                <w:right w:val="none" w:sz="0" w:space="0" w:color="auto"/>
              </w:divBdr>
              <w:divsChild>
                <w:div w:id="1528526081">
                  <w:marLeft w:val="0"/>
                  <w:marRight w:val="0"/>
                  <w:marTop w:val="0"/>
                  <w:marBottom w:val="0"/>
                  <w:divBdr>
                    <w:top w:val="none" w:sz="0" w:space="0" w:color="auto"/>
                    <w:left w:val="none" w:sz="0" w:space="0" w:color="auto"/>
                    <w:bottom w:val="none" w:sz="0" w:space="0" w:color="auto"/>
                    <w:right w:val="none" w:sz="0" w:space="0" w:color="auto"/>
                  </w:divBdr>
                  <w:divsChild>
                    <w:div w:id="857432310">
                      <w:marLeft w:val="0"/>
                      <w:marRight w:val="0"/>
                      <w:marTop w:val="0"/>
                      <w:marBottom w:val="0"/>
                      <w:divBdr>
                        <w:top w:val="none" w:sz="0" w:space="0" w:color="auto"/>
                        <w:left w:val="none" w:sz="0" w:space="0" w:color="auto"/>
                        <w:bottom w:val="none" w:sz="0" w:space="0" w:color="auto"/>
                        <w:right w:val="none" w:sz="0" w:space="0" w:color="auto"/>
                      </w:divBdr>
                      <w:divsChild>
                        <w:div w:id="1209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34845">
          <w:marLeft w:val="0"/>
          <w:marRight w:val="0"/>
          <w:marTop w:val="0"/>
          <w:marBottom w:val="0"/>
          <w:divBdr>
            <w:top w:val="none" w:sz="0" w:space="0" w:color="auto"/>
            <w:left w:val="none" w:sz="0" w:space="0" w:color="auto"/>
            <w:bottom w:val="none" w:sz="0" w:space="0" w:color="auto"/>
            <w:right w:val="none" w:sz="0" w:space="0" w:color="auto"/>
          </w:divBdr>
          <w:divsChild>
            <w:div w:id="1670525760">
              <w:marLeft w:val="0"/>
              <w:marRight w:val="0"/>
              <w:marTop w:val="0"/>
              <w:marBottom w:val="0"/>
              <w:divBdr>
                <w:top w:val="none" w:sz="0" w:space="0" w:color="auto"/>
                <w:left w:val="none" w:sz="0" w:space="0" w:color="auto"/>
                <w:bottom w:val="none" w:sz="0" w:space="0" w:color="auto"/>
                <w:right w:val="none" w:sz="0" w:space="0" w:color="auto"/>
              </w:divBdr>
              <w:divsChild>
                <w:div w:id="1147235755">
                  <w:marLeft w:val="0"/>
                  <w:marRight w:val="0"/>
                  <w:marTop w:val="0"/>
                  <w:marBottom w:val="0"/>
                  <w:divBdr>
                    <w:top w:val="none" w:sz="0" w:space="0" w:color="auto"/>
                    <w:left w:val="none" w:sz="0" w:space="0" w:color="auto"/>
                    <w:bottom w:val="none" w:sz="0" w:space="0" w:color="auto"/>
                    <w:right w:val="none" w:sz="0" w:space="0" w:color="auto"/>
                  </w:divBdr>
                  <w:divsChild>
                    <w:div w:id="654993155">
                      <w:marLeft w:val="0"/>
                      <w:marRight w:val="0"/>
                      <w:marTop w:val="0"/>
                      <w:marBottom w:val="0"/>
                      <w:divBdr>
                        <w:top w:val="none" w:sz="0" w:space="0" w:color="auto"/>
                        <w:left w:val="none" w:sz="0" w:space="0" w:color="auto"/>
                        <w:bottom w:val="none" w:sz="0" w:space="0" w:color="auto"/>
                        <w:right w:val="none" w:sz="0" w:space="0" w:color="auto"/>
                      </w:divBdr>
                    </w:div>
                    <w:div w:id="1724132120">
                      <w:marLeft w:val="0"/>
                      <w:marRight w:val="0"/>
                      <w:marTop w:val="0"/>
                      <w:marBottom w:val="0"/>
                      <w:divBdr>
                        <w:top w:val="none" w:sz="0" w:space="0" w:color="auto"/>
                        <w:left w:val="none" w:sz="0" w:space="0" w:color="auto"/>
                        <w:bottom w:val="none" w:sz="0" w:space="0" w:color="auto"/>
                        <w:right w:val="none" w:sz="0" w:space="0" w:color="auto"/>
                      </w:divBdr>
                    </w:div>
                    <w:div w:id="902834669">
                      <w:marLeft w:val="0"/>
                      <w:marRight w:val="0"/>
                      <w:marTop w:val="0"/>
                      <w:marBottom w:val="0"/>
                      <w:divBdr>
                        <w:top w:val="none" w:sz="0" w:space="0" w:color="auto"/>
                        <w:left w:val="none" w:sz="0" w:space="0" w:color="auto"/>
                        <w:bottom w:val="none" w:sz="0" w:space="0" w:color="auto"/>
                        <w:right w:val="none" w:sz="0" w:space="0" w:color="auto"/>
                      </w:divBdr>
                    </w:div>
                    <w:div w:id="17599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761445">
      <w:bodyDiv w:val="1"/>
      <w:marLeft w:val="0"/>
      <w:marRight w:val="0"/>
      <w:marTop w:val="0"/>
      <w:marBottom w:val="0"/>
      <w:divBdr>
        <w:top w:val="none" w:sz="0" w:space="0" w:color="auto"/>
        <w:left w:val="none" w:sz="0" w:space="0" w:color="auto"/>
        <w:bottom w:val="none" w:sz="0" w:space="0" w:color="auto"/>
        <w:right w:val="none" w:sz="0" w:space="0" w:color="auto"/>
      </w:divBdr>
      <w:divsChild>
        <w:div w:id="483740965">
          <w:marLeft w:val="0"/>
          <w:marRight w:val="0"/>
          <w:marTop w:val="0"/>
          <w:marBottom w:val="0"/>
          <w:divBdr>
            <w:top w:val="none" w:sz="0" w:space="0" w:color="auto"/>
            <w:left w:val="none" w:sz="0" w:space="0" w:color="auto"/>
            <w:bottom w:val="none" w:sz="0" w:space="0" w:color="auto"/>
            <w:right w:val="none" w:sz="0" w:space="0" w:color="auto"/>
          </w:divBdr>
        </w:div>
        <w:div w:id="762070520">
          <w:marLeft w:val="0"/>
          <w:marRight w:val="0"/>
          <w:marTop w:val="0"/>
          <w:marBottom w:val="0"/>
          <w:divBdr>
            <w:top w:val="none" w:sz="0" w:space="0" w:color="auto"/>
            <w:left w:val="none" w:sz="0" w:space="0" w:color="auto"/>
            <w:bottom w:val="none" w:sz="0" w:space="0" w:color="auto"/>
            <w:right w:val="none" w:sz="0" w:space="0" w:color="auto"/>
          </w:divBdr>
        </w:div>
        <w:div w:id="1302491954">
          <w:marLeft w:val="0"/>
          <w:marRight w:val="0"/>
          <w:marTop w:val="0"/>
          <w:marBottom w:val="0"/>
          <w:divBdr>
            <w:top w:val="none" w:sz="0" w:space="0" w:color="auto"/>
            <w:left w:val="none" w:sz="0" w:space="0" w:color="auto"/>
            <w:bottom w:val="none" w:sz="0" w:space="0" w:color="auto"/>
            <w:right w:val="none" w:sz="0" w:space="0" w:color="auto"/>
          </w:divBdr>
        </w:div>
        <w:div w:id="6448520">
          <w:marLeft w:val="0"/>
          <w:marRight w:val="0"/>
          <w:marTop w:val="0"/>
          <w:marBottom w:val="0"/>
          <w:divBdr>
            <w:top w:val="none" w:sz="0" w:space="0" w:color="auto"/>
            <w:left w:val="none" w:sz="0" w:space="0" w:color="auto"/>
            <w:bottom w:val="none" w:sz="0" w:space="0" w:color="auto"/>
            <w:right w:val="none" w:sz="0" w:space="0" w:color="auto"/>
          </w:divBdr>
        </w:div>
        <w:div w:id="735399959">
          <w:marLeft w:val="0"/>
          <w:marRight w:val="0"/>
          <w:marTop w:val="0"/>
          <w:marBottom w:val="0"/>
          <w:divBdr>
            <w:top w:val="none" w:sz="0" w:space="0" w:color="auto"/>
            <w:left w:val="none" w:sz="0" w:space="0" w:color="auto"/>
            <w:bottom w:val="none" w:sz="0" w:space="0" w:color="auto"/>
            <w:right w:val="none" w:sz="0" w:space="0" w:color="auto"/>
          </w:divBdr>
        </w:div>
        <w:div w:id="743531664">
          <w:marLeft w:val="0"/>
          <w:marRight w:val="0"/>
          <w:marTop w:val="0"/>
          <w:marBottom w:val="0"/>
          <w:divBdr>
            <w:top w:val="none" w:sz="0" w:space="0" w:color="auto"/>
            <w:left w:val="none" w:sz="0" w:space="0" w:color="auto"/>
            <w:bottom w:val="none" w:sz="0" w:space="0" w:color="auto"/>
            <w:right w:val="none" w:sz="0" w:space="0" w:color="auto"/>
          </w:divBdr>
        </w:div>
        <w:div w:id="37317352">
          <w:marLeft w:val="0"/>
          <w:marRight w:val="0"/>
          <w:marTop w:val="0"/>
          <w:marBottom w:val="0"/>
          <w:divBdr>
            <w:top w:val="none" w:sz="0" w:space="0" w:color="auto"/>
            <w:left w:val="none" w:sz="0" w:space="0" w:color="auto"/>
            <w:bottom w:val="none" w:sz="0" w:space="0" w:color="auto"/>
            <w:right w:val="none" w:sz="0" w:space="0" w:color="auto"/>
          </w:divBdr>
        </w:div>
        <w:div w:id="1778911427">
          <w:marLeft w:val="0"/>
          <w:marRight w:val="0"/>
          <w:marTop w:val="0"/>
          <w:marBottom w:val="0"/>
          <w:divBdr>
            <w:top w:val="none" w:sz="0" w:space="0" w:color="auto"/>
            <w:left w:val="none" w:sz="0" w:space="0" w:color="auto"/>
            <w:bottom w:val="none" w:sz="0" w:space="0" w:color="auto"/>
            <w:right w:val="none" w:sz="0" w:space="0" w:color="auto"/>
          </w:divBdr>
        </w:div>
      </w:divsChild>
    </w:div>
    <w:div w:id="544678294">
      <w:bodyDiv w:val="1"/>
      <w:marLeft w:val="0"/>
      <w:marRight w:val="0"/>
      <w:marTop w:val="0"/>
      <w:marBottom w:val="0"/>
      <w:divBdr>
        <w:top w:val="none" w:sz="0" w:space="0" w:color="auto"/>
        <w:left w:val="none" w:sz="0" w:space="0" w:color="auto"/>
        <w:bottom w:val="none" w:sz="0" w:space="0" w:color="auto"/>
        <w:right w:val="none" w:sz="0" w:space="0" w:color="auto"/>
      </w:divBdr>
    </w:div>
    <w:div w:id="589851670">
      <w:bodyDiv w:val="1"/>
      <w:marLeft w:val="0"/>
      <w:marRight w:val="0"/>
      <w:marTop w:val="0"/>
      <w:marBottom w:val="0"/>
      <w:divBdr>
        <w:top w:val="none" w:sz="0" w:space="0" w:color="auto"/>
        <w:left w:val="none" w:sz="0" w:space="0" w:color="auto"/>
        <w:bottom w:val="none" w:sz="0" w:space="0" w:color="auto"/>
        <w:right w:val="none" w:sz="0" w:space="0" w:color="auto"/>
      </w:divBdr>
    </w:div>
    <w:div w:id="702174857">
      <w:bodyDiv w:val="1"/>
      <w:marLeft w:val="0"/>
      <w:marRight w:val="0"/>
      <w:marTop w:val="0"/>
      <w:marBottom w:val="0"/>
      <w:divBdr>
        <w:top w:val="none" w:sz="0" w:space="0" w:color="auto"/>
        <w:left w:val="none" w:sz="0" w:space="0" w:color="auto"/>
        <w:bottom w:val="none" w:sz="0" w:space="0" w:color="auto"/>
        <w:right w:val="none" w:sz="0" w:space="0" w:color="auto"/>
      </w:divBdr>
    </w:div>
    <w:div w:id="712536289">
      <w:bodyDiv w:val="1"/>
      <w:marLeft w:val="0"/>
      <w:marRight w:val="0"/>
      <w:marTop w:val="0"/>
      <w:marBottom w:val="0"/>
      <w:divBdr>
        <w:top w:val="none" w:sz="0" w:space="0" w:color="auto"/>
        <w:left w:val="none" w:sz="0" w:space="0" w:color="auto"/>
        <w:bottom w:val="none" w:sz="0" w:space="0" w:color="auto"/>
        <w:right w:val="none" w:sz="0" w:space="0" w:color="auto"/>
      </w:divBdr>
    </w:div>
    <w:div w:id="766969038">
      <w:bodyDiv w:val="1"/>
      <w:marLeft w:val="0"/>
      <w:marRight w:val="0"/>
      <w:marTop w:val="0"/>
      <w:marBottom w:val="0"/>
      <w:divBdr>
        <w:top w:val="none" w:sz="0" w:space="0" w:color="auto"/>
        <w:left w:val="none" w:sz="0" w:space="0" w:color="auto"/>
        <w:bottom w:val="none" w:sz="0" w:space="0" w:color="auto"/>
        <w:right w:val="none" w:sz="0" w:space="0" w:color="auto"/>
      </w:divBdr>
    </w:div>
    <w:div w:id="904492955">
      <w:bodyDiv w:val="1"/>
      <w:marLeft w:val="0"/>
      <w:marRight w:val="0"/>
      <w:marTop w:val="0"/>
      <w:marBottom w:val="0"/>
      <w:divBdr>
        <w:top w:val="none" w:sz="0" w:space="0" w:color="auto"/>
        <w:left w:val="none" w:sz="0" w:space="0" w:color="auto"/>
        <w:bottom w:val="none" w:sz="0" w:space="0" w:color="auto"/>
        <w:right w:val="none" w:sz="0" w:space="0" w:color="auto"/>
      </w:divBdr>
    </w:div>
    <w:div w:id="914706845">
      <w:bodyDiv w:val="1"/>
      <w:marLeft w:val="0"/>
      <w:marRight w:val="0"/>
      <w:marTop w:val="0"/>
      <w:marBottom w:val="0"/>
      <w:divBdr>
        <w:top w:val="none" w:sz="0" w:space="0" w:color="auto"/>
        <w:left w:val="none" w:sz="0" w:space="0" w:color="auto"/>
        <w:bottom w:val="none" w:sz="0" w:space="0" w:color="auto"/>
        <w:right w:val="none" w:sz="0" w:space="0" w:color="auto"/>
      </w:divBdr>
    </w:div>
    <w:div w:id="916939567">
      <w:bodyDiv w:val="1"/>
      <w:marLeft w:val="0"/>
      <w:marRight w:val="0"/>
      <w:marTop w:val="0"/>
      <w:marBottom w:val="0"/>
      <w:divBdr>
        <w:top w:val="none" w:sz="0" w:space="0" w:color="auto"/>
        <w:left w:val="none" w:sz="0" w:space="0" w:color="auto"/>
        <w:bottom w:val="none" w:sz="0" w:space="0" w:color="auto"/>
        <w:right w:val="none" w:sz="0" w:space="0" w:color="auto"/>
      </w:divBdr>
    </w:div>
    <w:div w:id="933510247">
      <w:bodyDiv w:val="1"/>
      <w:marLeft w:val="0"/>
      <w:marRight w:val="0"/>
      <w:marTop w:val="0"/>
      <w:marBottom w:val="0"/>
      <w:divBdr>
        <w:top w:val="none" w:sz="0" w:space="0" w:color="auto"/>
        <w:left w:val="none" w:sz="0" w:space="0" w:color="auto"/>
        <w:bottom w:val="none" w:sz="0" w:space="0" w:color="auto"/>
        <w:right w:val="none" w:sz="0" w:space="0" w:color="auto"/>
      </w:divBdr>
    </w:div>
    <w:div w:id="999237152">
      <w:bodyDiv w:val="1"/>
      <w:marLeft w:val="0"/>
      <w:marRight w:val="0"/>
      <w:marTop w:val="0"/>
      <w:marBottom w:val="0"/>
      <w:divBdr>
        <w:top w:val="none" w:sz="0" w:space="0" w:color="auto"/>
        <w:left w:val="none" w:sz="0" w:space="0" w:color="auto"/>
        <w:bottom w:val="none" w:sz="0" w:space="0" w:color="auto"/>
        <w:right w:val="none" w:sz="0" w:space="0" w:color="auto"/>
      </w:divBdr>
      <w:divsChild>
        <w:div w:id="2015106364">
          <w:marLeft w:val="0"/>
          <w:marRight w:val="0"/>
          <w:marTop w:val="0"/>
          <w:marBottom w:val="0"/>
          <w:divBdr>
            <w:top w:val="none" w:sz="0" w:space="0" w:color="auto"/>
            <w:left w:val="none" w:sz="0" w:space="0" w:color="auto"/>
            <w:bottom w:val="none" w:sz="0" w:space="0" w:color="auto"/>
            <w:right w:val="none" w:sz="0" w:space="0" w:color="auto"/>
          </w:divBdr>
          <w:divsChild>
            <w:div w:id="904685205">
              <w:marLeft w:val="0"/>
              <w:marRight w:val="0"/>
              <w:marTop w:val="100"/>
              <w:marBottom w:val="100"/>
              <w:divBdr>
                <w:top w:val="none" w:sz="0" w:space="0" w:color="auto"/>
                <w:left w:val="none" w:sz="0" w:space="0" w:color="auto"/>
                <w:bottom w:val="none" w:sz="0" w:space="0" w:color="auto"/>
                <w:right w:val="none" w:sz="0" w:space="0" w:color="auto"/>
              </w:divBdr>
              <w:divsChild>
                <w:div w:id="1858233092">
                  <w:marLeft w:val="0"/>
                  <w:marRight w:val="0"/>
                  <w:marTop w:val="0"/>
                  <w:marBottom w:val="0"/>
                  <w:divBdr>
                    <w:top w:val="none" w:sz="0" w:space="0" w:color="auto"/>
                    <w:left w:val="none" w:sz="0" w:space="0" w:color="auto"/>
                    <w:bottom w:val="none" w:sz="0" w:space="0" w:color="auto"/>
                    <w:right w:val="none" w:sz="0" w:space="0" w:color="auto"/>
                  </w:divBdr>
                  <w:divsChild>
                    <w:div w:id="1891846679">
                      <w:marLeft w:val="0"/>
                      <w:marRight w:val="0"/>
                      <w:marTop w:val="0"/>
                      <w:marBottom w:val="0"/>
                      <w:divBdr>
                        <w:top w:val="none" w:sz="0" w:space="0" w:color="auto"/>
                        <w:left w:val="none" w:sz="0" w:space="0" w:color="auto"/>
                        <w:bottom w:val="none" w:sz="0" w:space="0" w:color="auto"/>
                        <w:right w:val="none" w:sz="0" w:space="0" w:color="auto"/>
                      </w:divBdr>
                      <w:divsChild>
                        <w:div w:id="144203268">
                          <w:marLeft w:val="0"/>
                          <w:marRight w:val="0"/>
                          <w:marTop w:val="0"/>
                          <w:marBottom w:val="131"/>
                          <w:divBdr>
                            <w:top w:val="none" w:sz="0" w:space="0" w:color="auto"/>
                            <w:left w:val="none" w:sz="0" w:space="0" w:color="auto"/>
                            <w:bottom w:val="none" w:sz="0" w:space="0" w:color="auto"/>
                            <w:right w:val="none" w:sz="0" w:space="0" w:color="auto"/>
                          </w:divBdr>
                          <w:divsChild>
                            <w:div w:id="2055494719">
                              <w:marLeft w:val="0"/>
                              <w:marRight w:val="0"/>
                              <w:marTop w:val="0"/>
                              <w:marBottom w:val="0"/>
                              <w:divBdr>
                                <w:top w:val="none" w:sz="0" w:space="0" w:color="auto"/>
                                <w:left w:val="none" w:sz="0" w:space="0" w:color="auto"/>
                                <w:bottom w:val="none" w:sz="0" w:space="0" w:color="auto"/>
                                <w:right w:val="none" w:sz="0" w:space="0" w:color="auto"/>
                              </w:divBdr>
                              <w:divsChild>
                                <w:div w:id="2129885192">
                                  <w:marLeft w:val="0"/>
                                  <w:marRight w:val="0"/>
                                  <w:marTop w:val="0"/>
                                  <w:marBottom w:val="0"/>
                                  <w:divBdr>
                                    <w:top w:val="none" w:sz="0" w:space="0" w:color="auto"/>
                                    <w:left w:val="none" w:sz="0" w:space="0" w:color="auto"/>
                                    <w:bottom w:val="none" w:sz="0" w:space="0" w:color="auto"/>
                                    <w:right w:val="none" w:sz="0" w:space="0" w:color="auto"/>
                                  </w:divBdr>
                                  <w:divsChild>
                                    <w:div w:id="1867719075">
                                      <w:marLeft w:val="0"/>
                                      <w:marRight w:val="0"/>
                                      <w:marTop w:val="0"/>
                                      <w:marBottom w:val="0"/>
                                      <w:divBdr>
                                        <w:top w:val="none" w:sz="0" w:space="0" w:color="auto"/>
                                        <w:left w:val="none" w:sz="0" w:space="0" w:color="auto"/>
                                        <w:bottom w:val="none" w:sz="0" w:space="0" w:color="auto"/>
                                        <w:right w:val="none" w:sz="0" w:space="0" w:color="auto"/>
                                      </w:divBdr>
                                      <w:divsChild>
                                        <w:div w:id="1998071226">
                                          <w:marLeft w:val="0"/>
                                          <w:marRight w:val="0"/>
                                          <w:marTop w:val="0"/>
                                          <w:marBottom w:val="0"/>
                                          <w:divBdr>
                                            <w:top w:val="none" w:sz="0" w:space="0" w:color="auto"/>
                                            <w:left w:val="none" w:sz="0" w:space="0" w:color="auto"/>
                                            <w:bottom w:val="none" w:sz="0" w:space="0" w:color="auto"/>
                                            <w:right w:val="none" w:sz="0" w:space="0" w:color="auto"/>
                                          </w:divBdr>
                                          <w:divsChild>
                                            <w:div w:id="1458569803">
                                              <w:marLeft w:val="0"/>
                                              <w:marRight w:val="0"/>
                                              <w:marTop w:val="0"/>
                                              <w:marBottom w:val="0"/>
                                              <w:divBdr>
                                                <w:top w:val="none" w:sz="0" w:space="0" w:color="auto"/>
                                                <w:left w:val="none" w:sz="0" w:space="0" w:color="auto"/>
                                                <w:bottom w:val="none" w:sz="0" w:space="0" w:color="auto"/>
                                                <w:right w:val="none" w:sz="0" w:space="0" w:color="auto"/>
                                              </w:divBdr>
                                              <w:divsChild>
                                                <w:div w:id="882330658">
                                                  <w:marLeft w:val="0"/>
                                                  <w:marRight w:val="0"/>
                                                  <w:marTop w:val="0"/>
                                                  <w:marBottom w:val="0"/>
                                                  <w:divBdr>
                                                    <w:top w:val="none" w:sz="0" w:space="0" w:color="auto"/>
                                                    <w:left w:val="none" w:sz="0" w:space="0" w:color="auto"/>
                                                    <w:bottom w:val="none" w:sz="0" w:space="0" w:color="auto"/>
                                                    <w:right w:val="none" w:sz="0" w:space="0" w:color="auto"/>
                                                  </w:divBdr>
                                                  <w:divsChild>
                                                    <w:div w:id="927738117">
                                                      <w:marLeft w:val="0"/>
                                                      <w:marRight w:val="0"/>
                                                      <w:marTop w:val="0"/>
                                                      <w:marBottom w:val="0"/>
                                                      <w:divBdr>
                                                        <w:top w:val="none" w:sz="0" w:space="0" w:color="auto"/>
                                                        <w:left w:val="none" w:sz="0" w:space="0" w:color="auto"/>
                                                        <w:bottom w:val="none" w:sz="0" w:space="0" w:color="auto"/>
                                                        <w:right w:val="none" w:sz="0" w:space="0" w:color="auto"/>
                                                      </w:divBdr>
                                                      <w:divsChild>
                                                        <w:div w:id="1007709490">
                                                          <w:marLeft w:val="0"/>
                                                          <w:marRight w:val="0"/>
                                                          <w:marTop w:val="0"/>
                                                          <w:marBottom w:val="0"/>
                                                          <w:divBdr>
                                                            <w:top w:val="none" w:sz="0" w:space="0" w:color="auto"/>
                                                            <w:left w:val="none" w:sz="0" w:space="0" w:color="auto"/>
                                                            <w:bottom w:val="none" w:sz="0" w:space="0" w:color="auto"/>
                                                            <w:right w:val="none" w:sz="0" w:space="0" w:color="auto"/>
                                                          </w:divBdr>
                                                        </w:div>
                                                        <w:div w:id="1034307397">
                                                          <w:marLeft w:val="0"/>
                                                          <w:marRight w:val="0"/>
                                                          <w:marTop w:val="0"/>
                                                          <w:marBottom w:val="0"/>
                                                          <w:divBdr>
                                                            <w:top w:val="none" w:sz="0" w:space="0" w:color="auto"/>
                                                            <w:left w:val="none" w:sz="0" w:space="0" w:color="auto"/>
                                                            <w:bottom w:val="none" w:sz="0" w:space="0" w:color="auto"/>
                                                            <w:right w:val="none" w:sz="0" w:space="0" w:color="auto"/>
                                                          </w:divBdr>
                                                        </w:div>
                                                        <w:div w:id="10601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7366385">
      <w:bodyDiv w:val="1"/>
      <w:marLeft w:val="0"/>
      <w:marRight w:val="0"/>
      <w:marTop w:val="0"/>
      <w:marBottom w:val="0"/>
      <w:divBdr>
        <w:top w:val="none" w:sz="0" w:space="0" w:color="auto"/>
        <w:left w:val="none" w:sz="0" w:space="0" w:color="auto"/>
        <w:bottom w:val="none" w:sz="0" w:space="0" w:color="auto"/>
        <w:right w:val="none" w:sz="0" w:space="0" w:color="auto"/>
      </w:divBdr>
    </w:div>
    <w:div w:id="1056469147">
      <w:bodyDiv w:val="1"/>
      <w:marLeft w:val="0"/>
      <w:marRight w:val="0"/>
      <w:marTop w:val="0"/>
      <w:marBottom w:val="0"/>
      <w:divBdr>
        <w:top w:val="none" w:sz="0" w:space="0" w:color="auto"/>
        <w:left w:val="none" w:sz="0" w:space="0" w:color="auto"/>
        <w:bottom w:val="none" w:sz="0" w:space="0" w:color="auto"/>
        <w:right w:val="none" w:sz="0" w:space="0" w:color="auto"/>
      </w:divBdr>
    </w:div>
    <w:div w:id="1138836624">
      <w:bodyDiv w:val="1"/>
      <w:marLeft w:val="0"/>
      <w:marRight w:val="0"/>
      <w:marTop w:val="0"/>
      <w:marBottom w:val="0"/>
      <w:divBdr>
        <w:top w:val="none" w:sz="0" w:space="0" w:color="auto"/>
        <w:left w:val="none" w:sz="0" w:space="0" w:color="auto"/>
        <w:bottom w:val="none" w:sz="0" w:space="0" w:color="auto"/>
        <w:right w:val="none" w:sz="0" w:space="0" w:color="auto"/>
      </w:divBdr>
    </w:div>
    <w:div w:id="1162965930">
      <w:bodyDiv w:val="1"/>
      <w:marLeft w:val="0"/>
      <w:marRight w:val="0"/>
      <w:marTop w:val="0"/>
      <w:marBottom w:val="0"/>
      <w:divBdr>
        <w:top w:val="none" w:sz="0" w:space="0" w:color="auto"/>
        <w:left w:val="none" w:sz="0" w:space="0" w:color="auto"/>
        <w:bottom w:val="none" w:sz="0" w:space="0" w:color="auto"/>
        <w:right w:val="none" w:sz="0" w:space="0" w:color="auto"/>
      </w:divBdr>
    </w:div>
    <w:div w:id="1205410198">
      <w:bodyDiv w:val="1"/>
      <w:marLeft w:val="0"/>
      <w:marRight w:val="0"/>
      <w:marTop w:val="0"/>
      <w:marBottom w:val="0"/>
      <w:divBdr>
        <w:top w:val="none" w:sz="0" w:space="0" w:color="auto"/>
        <w:left w:val="none" w:sz="0" w:space="0" w:color="auto"/>
        <w:bottom w:val="none" w:sz="0" w:space="0" w:color="auto"/>
        <w:right w:val="none" w:sz="0" w:space="0" w:color="auto"/>
      </w:divBdr>
    </w:div>
    <w:div w:id="1279946382">
      <w:bodyDiv w:val="1"/>
      <w:marLeft w:val="0"/>
      <w:marRight w:val="0"/>
      <w:marTop w:val="0"/>
      <w:marBottom w:val="0"/>
      <w:divBdr>
        <w:top w:val="none" w:sz="0" w:space="0" w:color="auto"/>
        <w:left w:val="none" w:sz="0" w:space="0" w:color="auto"/>
        <w:bottom w:val="none" w:sz="0" w:space="0" w:color="auto"/>
        <w:right w:val="none" w:sz="0" w:space="0" w:color="auto"/>
      </w:divBdr>
    </w:div>
    <w:div w:id="1317688781">
      <w:bodyDiv w:val="1"/>
      <w:marLeft w:val="0"/>
      <w:marRight w:val="0"/>
      <w:marTop w:val="0"/>
      <w:marBottom w:val="0"/>
      <w:divBdr>
        <w:top w:val="none" w:sz="0" w:space="0" w:color="auto"/>
        <w:left w:val="none" w:sz="0" w:space="0" w:color="auto"/>
        <w:bottom w:val="none" w:sz="0" w:space="0" w:color="auto"/>
        <w:right w:val="none" w:sz="0" w:space="0" w:color="auto"/>
      </w:divBdr>
      <w:divsChild>
        <w:div w:id="273637264">
          <w:marLeft w:val="0"/>
          <w:marRight w:val="0"/>
          <w:marTop w:val="0"/>
          <w:marBottom w:val="0"/>
          <w:divBdr>
            <w:top w:val="none" w:sz="0" w:space="0" w:color="auto"/>
            <w:left w:val="none" w:sz="0" w:space="0" w:color="auto"/>
            <w:bottom w:val="none" w:sz="0" w:space="0" w:color="auto"/>
            <w:right w:val="none" w:sz="0" w:space="0" w:color="auto"/>
          </w:divBdr>
          <w:divsChild>
            <w:div w:id="1841189587">
              <w:marLeft w:val="0"/>
              <w:marRight w:val="0"/>
              <w:marTop w:val="100"/>
              <w:marBottom w:val="100"/>
              <w:divBdr>
                <w:top w:val="none" w:sz="0" w:space="0" w:color="auto"/>
                <w:left w:val="none" w:sz="0" w:space="0" w:color="auto"/>
                <w:bottom w:val="none" w:sz="0" w:space="0" w:color="auto"/>
                <w:right w:val="none" w:sz="0" w:space="0" w:color="auto"/>
              </w:divBdr>
              <w:divsChild>
                <w:div w:id="1543593450">
                  <w:marLeft w:val="0"/>
                  <w:marRight w:val="0"/>
                  <w:marTop w:val="0"/>
                  <w:marBottom w:val="0"/>
                  <w:divBdr>
                    <w:top w:val="none" w:sz="0" w:space="0" w:color="auto"/>
                    <w:left w:val="none" w:sz="0" w:space="0" w:color="auto"/>
                    <w:bottom w:val="none" w:sz="0" w:space="0" w:color="auto"/>
                    <w:right w:val="none" w:sz="0" w:space="0" w:color="auto"/>
                  </w:divBdr>
                  <w:divsChild>
                    <w:div w:id="1199469952">
                      <w:marLeft w:val="0"/>
                      <w:marRight w:val="0"/>
                      <w:marTop w:val="0"/>
                      <w:marBottom w:val="0"/>
                      <w:divBdr>
                        <w:top w:val="none" w:sz="0" w:space="0" w:color="auto"/>
                        <w:left w:val="none" w:sz="0" w:space="0" w:color="auto"/>
                        <w:bottom w:val="none" w:sz="0" w:space="0" w:color="auto"/>
                        <w:right w:val="none" w:sz="0" w:space="0" w:color="auto"/>
                      </w:divBdr>
                      <w:divsChild>
                        <w:div w:id="771585771">
                          <w:marLeft w:val="0"/>
                          <w:marRight w:val="0"/>
                          <w:marTop w:val="0"/>
                          <w:marBottom w:val="150"/>
                          <w:divBdr>
                            <w:top w:val="none" w:sz="0" w:space="0" w:color="auto"/>
                            <w:left w:val="none" w:sz="0" w:space="0" w:color="auto"/>
                            <w:bottom w:val="none" w:sz="0" w:space="0" w:color="auto"/>
                            <w:right w:val="none" w:sz="0" w:space="0" w:color="auto"/>
                          </w:divBdr>
                          <w:divsChild>
                            <w:div w:id="489061019">
                              <w:marLeft w:val="0"/>
                              <w:marRight w:val="0"/>
                              <w:marTop w:val="0"/>
                              <w:marBottom w:val="0"/>
                              <w:divBdr>
                                <w:top w:val="none" w:sz="0" w:space="0" w:color="auto"/>
                                <w:left w:val="none" w:sz="0" w:space="0" w:color="auto"/>
                                <w:bottom w:val="none" w:sz="0" w:space="0" w:color="auto"/>
                                <w:right w:val="none" w:sz="0" w:space="0" w:color="auto"/>
                              </w:divBdr>
                              <w:divsChild>
                                <w:div w:id="1230995439">
                                  <w:marLeft w:val="0"/>
                                  <w:marRight w:val="0"/>
                                  <w:marTop w:val="0"/>
                                  <w:marBottom w:val="450"/>
                                  <w:divBdr>
                                    <w:top w:val="none" w:sz="0" w:space="0" w:color="auto"/>
                                    <w:left w:val="none" w:sz="0" w:space="0" w:color="auto"/>
                                    <w:bottom w:val="none" w:sz="0" w:space="0" w:color="auto"/>
                                    <w:right w:val="none" w:sz="0" w:space="0" w:color="auto"/>
                                  </w:divBdr>
                                  <w:divsChild>
                                    <w:div w:id="70277445">
                                      <w:marLeft w:val="0"/>
                                      <w:marRight w:val="0"/>
                                      <w:marTop w:val="0"/>
                                      <w:marBottom w:val="0"/>
                                      <w:divBdr>
                                        <w:top w:val="none" w:sz="0" w:space="0" w:color="auto"/>
                                        <w:left w:val="none" w:sz="0" w:space="0" w:color="auto"/>
                                        <w:bottom w:val="none" w:sz="0" w:space="0" w:color="auto"/>
                                        <w:right w:val="none" w:sz="0" w:space="0" w:color="auto"/>
                                      </w:divBdr>
                                      <w:divsChild>
                                        <w:div w:id="441917242">
                                          <w:marLeft w:val="0"/>
                                          <w:marRight w:val="0"/>
                                          <w:marTop w:val="0"/>
                                          <w:marBottom w:val="0"/>
                                          <w:divBdr>
                                            <w:top w:val="none" w:sz="0" w:space="0" w:color="auto"/>
                                            <w:left w:val="none" w:sz="0" w:space="0" w:color="auto"/>
                                            <w:bottom w:val="none" w:sz="0" w:space="0" w:color="auto"/>
                                            <w:right w:val="none" w:sz="0" w:space="0" w:color="auto"/>
                                          </w:divBdr>
                                          <w:divsChild>
                                            <w:div w:id="1912881771">
                                              <w:marLeft w:val="0"/>
                                              <w:marRight w:val="0"/>
                                              <w:marTop w:val="0"/>
                                              <w:marBottom w:val="0"/>
                                              <w:divBdr>
                                                <w:top w:val="none" w:sz="0" w:space="0" w:color="auto"/>
                                                <w:left w:val="none" w:sz="0" w:space="0" w:color="auto"/>
                                                <w:bottom w:val="none" w:sz="0" w:space="0" w:color="auto"/>
                                                <w:right w:val="none" w:sz="0" w:space="0" w:color="auto"/>
                                              </w:divBdr>
                                              <w:divsChild>
                                                <w:div w:id="1281910767">
                                                  <w:marLeft w:val="0"/>
                                                  <w:marRight w:val="0"/>
                                                  <w:marTop w:val="0"/>
                                                  <w:marBottom w:val="0"/>
                                                  <w:divBdr>
                                                    <w:top w:val="none" w:sz="0" w:space="0" w:color="auto"/>
                                                    <w:left w:val="none" w:sz="0" w:space="0" w:color="auto"/>
                                                    <w:bottom w:val="none" w:sz="0" w:space="0" w:color="auto"/>
                                                    <w:right w:val="none" w:sz="0" w:space="0" w:color="auto"/>
                                                  </w:divBdr>
                                                  <w:divsChild>
                                                    <w:div w:id="18644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8262410">
      <w:bodyDiv w:val="1"/>
      <w:marLeft w:val="0"/>
      <w:marRight w:val="0"/>
      <w:marTop w:val="0"/>
      <w:marBottom w:val="0"/>
      <w:divBdr>
        <w:top w:val="none" w:sz="0" w:space="0" w:color="auto"/>
        <w:left w:val="none" w:sz="0" w:space="0" w:color="auto"/>
        <w:bottom w:val="none" w:sz="0" w:space="0" w:color="auto"/>
        <w:right w:val="none" w:sz="0" w:space="0" w:color="auto"/>
      </w:divBdr>
      <w:divsChild>
        <w:div w:id="246840507">
          <w:marLeft w:val="0"/>
          <w:marRight w:val="0"/>
          <w:marTop w:val="0"/>
          <w:marBottom w:val="0"/>
          <w:divBdr>
            <w:top w:val="none" w:sz="0" w:space="0" w:color="auto"/>
            <w:left w:val="none" w:sz="0" w:space="0" w:color="auto"/>
            <w:bottom w:val="none" w:sz="0" w:space="0" w:color="auto"/>
            <w:right w:val="none" w:sz="0" w:space="0" w:color="auto"/>
          </w:divBdr>
          <w:divsChild>
            <w:div w:id="1285384977">
              <w:marLeft w:val="0"/>
              <w:marRight w:val="0"/>
              <w:marTop w:val="100"/>
              <w:marBottom w:val="100"/>
              <w:divBdr>
                <w:top w:val="none" w:sz="0" w:space="0" w:color="auto"/>
                <w:left w:val="none" w:sz="0" w:space="0" w:color="auto"/>
                <w:bottom w:val="none" w:sz="0" w:space="0" w:color="auto"/>
                <w:right w:val="none" w:sz="0" w:space="0" w:color="auto"/>
              </w:divBdr>
              <w:divsChild>
                <w:div w:id="1711882854">
                  <w:marLeft w:val="0"/>
                  <w:marRight w:val="0"/>
                  <w:marTop w:val="0"/>
                  <w:marBottom w:val="0"/>
                  <w:divBdr>
                    <w:top w:val="none" w:sz="0" w:space="0" w:color="auto"/>
                    <w:left w:val="none" w:sz="0" w:space="0" w:color="auto"/>
                    <w:bottom w:val="none" w:sz="0" w:space="0" w:color="auto"/>
                    <w:right w:val="none" w:sz="0" w:space="0" w:color="auto"/>
                  </w:divBdr>
                  <w:divsChild>
                    <w:div w:id="1320383225">
                      <w:marLeft w:val="0"/>
                      <w:marRight w:val="0"/>
                      <w:marTop w:val="0"/>
                      <w:marBottom w:val="0"/>
                      <w:divBdr>
                        <w:top w:val="none" w:sz="0" w:space="0" w:color="auto"/>
                        <w:left w:val="none" w:sz="0" w:space="0" w:color="auto"/>
                        <w:bottom w:val="none" w:sz="0" w:space="0" w:color="auto"/>
                        <w:right w:val="none" w:sz="0" w:space="0" w:color="auto"/>
                      </w:divBdr>
                      <w:divsChild>
                        <w:div w:id="569582503">
                          <w:marLeft w:val="0"/>
                          <w:marRight w:val="0"/>
                          <w:marTop w:val="0"/>
                          <w:marBottom w:val="131"/>
                          <w:divBdr>
                            <w:top w:val="none" w:sz="0" w:space="0" w:color="auto"/>
                            <w:left w:val="none" w:sz="0" w:space="0" w:color="auto"/>
                            <w:bottom w:val="none" w:sz="0" w:space="0" w:color="auto"/>
                            <w:right w:val="none" w:sz="0" w:space="0" w:color="auto"/>
                          </w:divBdr>
                          <w:divsChild>
                            <w:div w:id="711006514">
                              <w:marLeft w:val="0"/>
                              <w:marRight w:val="0"/>
                              <w:marTop w:val="0"/>
                              <w:marBottom w:val="0"/>
                              <w:divBdr>
                                <w:top w:val="none" w:sz="0" w:space="0" w:color="auto"/>
                                <w:left w:val="none" w:sz="0" w:space="0" w:color="auto"/>
                                <w:bottom w:val="none" w:sz="0" w:space="0" w:color="auto"/>
                                <w:right w:val="none" w:sz="0" w:space="0" w:color="auto"/>
                              </w:divBdr>
                              <w:divsChild>
                                <w:div w:id="963004112">
                                  <w:marLeft w:val="0"/>
                                  <w:marRight w:val="0"/>
                                  <w:marTop w:val="0"/>
                                  <w:marBottom w:val="0"/>
                                  <w:divBdr>
                                    <w:top w:val="none" w:sz="0" w:space="0" w:color="auto"/>
                                    <w:left w:val="none" w:sz="0" w:space="0" w:color="auto"/>
                                    <w:bottom w:val="none" w:sz="0" w:space="0" w:color="auto"/>
                                    <w:right w:val="none" w:sz="0" w:space="0" w:color="auto"/>
                                  </w:divBdr>
                                  <w:divsChild>
                                    <w:div w:id="597834574">
                                      <w:marLeft w:val="0"/>
                                      <w:marRight w:val="0"/>
                                      <w:marTop w:val="0"/>
                                      <w:marBottom w:val="0"/>
                                      <w:divBdr>
                                        <w:top w:val="none" w:sz="0" w:space="0" w:color="auto"/>
                                        <w:left w:val="none" w:sz="0" w:space="0" w:color="auto"/>
                                        <w:bottom w:val="none" w:sz="0" w:space="0" w:color="auto"/>
                                        <w:right w:val="none" w:sz="0" w:space="0" w:color="auto"/>
                                      </w:divBdr>
                                      <w:divsChild>
                                        <w:div w:id="1661470104">
                                          <w:marLeft w:val="0"/>
                                          <w:marRight w:val="0"/>
                                          <w:marTop w:val="0"/>
                                          <w:marBottom w:val="0"/>
                                          <w:divBdr>
                                            <w:top w:val="none" w:sz="0" w:space="0" w:color="auto"/>
                                            <w:left w:val="none" w:sz="0" w:space="0" w:color="auto"/>
                                            <w:bottom w:val="none" w:sz="0" w:space="0" w:color="auto"/>
                                            <w:right w:val="none" w:sz="0" w:space="0" w:color="auto"/>
                                          </w:divBdr>
                                          <w:divsChild>
                                            <w:div w:id="2093509008">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sChild>
                                                    <w:div w:id="64839697">
                                                      <w:marLeft w:val="0"/>
                                                      <w:marRight w:val="0"/>
                                                      <w:marTop w:val="0"/>
                                                      <w:marBottom w:val="0"/>
                                                      <w:divBdr>
                                                        <w:top w:val="none" w:sz="0" w:space="0" w:color="auto"/>
                                                        <w:left w:val="none" w:sz="0" w:space="0" w:color="auto"/>
                                                        <w:bottom w:val="none" w:sz="0" w:space="0" w:color="auto"/>
                                                        <w:right w:val="none" w:sz="0" w:space="0" w:color="auto"/>
                                                      </w:divBdr>
                                                      <w:divsChild>
                                                        <w:div w:id="1486507330">
                                                          <w:marLeft w:val="0"/>
                                                          <w:marRight w:val="0"/>
                                                          <w:marTop w:val="0"/>
                                                          <w:marBottom w:val="0"/>
                                                          <w:divBdr>
                                                            <w:top w:val="none" w:sz="0" w:space="0" w:color="auto"/>
                                                            <w:left w:val="none" w:sz="0" w:space="0" w:color="auto"/>
                                                            <w:bottom w:val="none" w:sz="0" w:space="0" w:color="auto"/>
                                                            <w:right w:val="none" w:sz="0" w:space="0" w:color="auto"/>
                                                          </w:divBdr>
                                                        </w:div>
                                                        <w:div w:id="157695856">
                                                          <w:marLeft w:val="0"/>
                                                          <w:marRight w:val="0"/>
                                                          <w:marTop w:val="0"/>
                                                          <w:marBottom w:val="0"/>
                                                          <w:divBdr>
                                                            <w:top w:val="none" w:sz="0" w:space="0" w:color="auto"/>
                                                            <w:left w:val="none" w:sz="0" w:space="0" w:color="auto"/>
                                                            <w:bottom w:val="none" w:sz="0" w:space="0" w:color="auto"/>
                                                            <w:right w:val="none" w:sz="0" w:space="0" w:color="auto"/>
                                                          </w:divBdr>
                                                        </w:div>
                                                        <w:div w:id="1255557580">
                                                          <w:marLeft w:val="0"/>
                                                          <w:marRight w:val="0"/>
                                                          <w:marTop w:val="0"/>
                                                          <w:marBottom w:val="0"/>
                                                          <w:divBdr>
                                                            <w:top w:val="none" w:sz="0" w:space="0" w:color="auto"/>
                                                            <w:left w:val="none" w:sz="0" w:space="0" w:color="auto"/>
                                                            <w:bottom w:val="none" w:sz="0" w:space="0" w:color="auto"/>
                                                            <w:right w:val="none" w:sz="0" w:space="0" w:color="auto"/>
                                                          </w:divBdr>
                                                        </w:div>
                                                        <w:div w:id="931083459">
                                                          <w:marLeft w:val="0"/>
                                                          <w:marRight w:val="0"/>
                                                          <w:marTop w:val="0"/>
                                                          <w:marBottom w:val="0"/>
                                                          <w:divBdr>
                                                            <w:top w:val="none" w:sz="0" w:space="0" w:color="auto"/>
                                                            <w:left w:val="none" w:sz="0" w:space="0" w:color="auto"/>
                                                            <w:bottom w:val="none" w:sz="0" w:space="0" w:color="auto"/>
                                                            <w:right w:val="none" w:sz="0" w:space="0" w:color="auto"/>
                                                          </w:divBdr>
                                                        </w:div>
                                                        <w:div w:id="1187065938">
                                                          <w:marLeft w:val="0"/>
                                                          <w:marRight w:val="0"/>
                                                          <w:marTop w:val="0"/>
                                                          <w:marBottom w:val="0"/>
                                                          <w:divBdr>
                                                            <w:top w:val="none" w:sz="0" w:space="0" w:color="auto"/>
                                                            <w:left w:val="none" w:sz="0" w:space="0" w:color="auto"/>
                                                            <w:bottom w:val="none" w:sz="0" w:space="0" w:color="auto"/>
                                                            <w:right w:val="none" w:sz="0" w:space="0" w:color="auto"/>
                                                          </w:divBdr>
                                                        </w:div>
                                                        <w:div w:id="1287664048">
                                                          <w:marLeft w:val="0"/>
                                                          <w:marRight w:val="0"/>
                                                          <w:marTop w:val="0"/>
                                                          <w:marBottom w:val="0"/>
                                                          <w:divBdr>
                                                            <w:top w:val="none" w:sz="0" w:space="0" w:color="auto"/>
                                                            <w:left w:val="none" w:sz="0" w:space="0" w:color="auto"/>
                                                            <w:bottom w:val="none" w:sz="0" w:space="0" w:color="auto"/>
                                                            <w:right w:val="none" w:sz="0" w:space="0" w:color="auto"/>
                                                          </w:divBdr>
                                                        </w:div>
                                                        <w:div w:id="1059523415">
                                                          <w:marLeft w:val="0"/>
                                                          <w:marRight w:val="0"/>
                                                          <w:marTop w:val="0"/>
                                                          <w:marBottom w:val="0"/>
                                                          <w:divBdr>
                                                            <w:top w:val="none" w:sz="0" w:space="0" w:color="auto"/>
                                                            <w:left w:val="none" w:sz="0" w:space="0" w:color="auto"/>
                                                            <w:bottom w:val="none" w:sz="0" w:space="0" w:color="auto"/>
                                                            <w:right w:val="none" w:sz="0" w:space="0" w:color="auto"/>
                                                          </w:divBdr>
                                                        </w:div>
                                                        <w:div w:id="66849974">
                                                          <w:marLeft w:val="0"/>
                                                          <w:marRight w:val="0"/>
                                                          <w:marTop w:val="0"/>
                                                          <w:marBottom w:val="0"/>
                                                          <w:divBdr>
                                                            <w:top w:val="none" w:sz="0" w:space="0" w:color="auto"/>
                                                            <w:left w:val="none" w:sz="0" w:space="0" w:color="auto"/>
                                                            <w:bottom w:val="none" w:sz="0" w:space="0" w:color="auto"/>
                                                            <w:right w:val="none" w:sz="0" w:space="0" w:color="auto"/>
                                                          </w:divBdr>
                                                        </w:div>
                                                        <w:div w:id="667755598">
                                                          <w:marLeft w:val="0"/>
                                                          <w:marRight w:val="0"/>
                                                          <w:marTop w:val="0"/>
                                                          <w:marBottom w:val="0"/>
                                                          <w:divBdr>
                                                            <w:top w:val="none" w:sz="0" w:space="0" w:color="auto"/>
                                                            <w:left w:val="none" w:sz="0" w:space="0" w:color="auto"/>
                                                            <w:bottom w:val="none" w:sz="0" w:space="0" w:color="auto"/>
                                                            <w:right w:val="none" w:sz="0" w:space="0" w:color="auto"/>
                                                          </w:divBdr>
                                                        </w:div>
                                                        <w:div w:id="1186822464">
                                                          <w:marLeft w:val="0"/>
                                                          <w:marRight w:val="0"/>
                                                          <w:marTop w:val="0"/>
                                                          <w:marBottom w:val="0"/>
                                                          <w:divBdr>
                                                            <w:top w:val="none" w:sz="0" w:space="0" w:color="auto"/>
                                                            <w:left w:val="none" w:sz="0" w:space="0" w:color="auto"/>
                                                            <w:bottom w:val="none" w:sz="0" w:space="0" w:color="auto"/>
                                                            <w:right w:val="none" w:sz="0" w:space="0" w:color="auto"/>
                                                          </w:divBdr>
                                                        </w:div>
                                                        <w:div w:id="861626543">
                                                          <w:marLeft w:val="0"/>
                                                          <w:marRight w:val="0"/>
                                                          <w:marTop w:val="0"/>
                                                          <w:marBottom w:val="0"/>
                                                          <w:divBdr>
                                                            <w:top w:val="none" w:sz="0" w:space="0" w:color="auto"/>
                                                            <w:left w:val="none" w:sz="0" w:space="0" w:color="auto"/>
                                                            <w:bottom w:val="none" w:sz="0" w:space="0" w:color="auto"/>
                                                            <w:right w:val="none" w:sz="0" w:space="0" w:color="auto"/>
                                                          </w:divBdr>
                                                        </w:div>
                                                        <w:div w:id="1333989461">
                                                          <w:marLeft w:val="0"/>
                                                          <w:marRight w:val="0"/>
                                                          <w:marTop w:val="0"/>
                                                          <w:marBottom w:val="0"/>
                                                          <w:divBdr>
                                                            <w:top w:val="none" w:sz="0" w:space="0" w:color="auto"/>
                                                            <w:left w:val="none" w:sz="0" w:space="0" w:color="auto"/>
                                                            <w:bottom w:val="none" w:sz="0" w:space="0" w:color="auto"/>
                                                            <w:right w:val="none" w:sz="0" w:space="0" w:color="auto"/>
                                                          </w:divBdr>
                                                        </w:div>
                                                        <w:div w:id="664283886">
                                                          <w:marLeft w:val="0"/>
                                                          <w:marRight w:val="0"/>
                                                          <w:marTop w:val="0"/>
                                                          <w:marBottom w:val="0"/>
                                                          <w:divBdr>
                                                            <w:top w:val="none" w:sz="0" w:space="0" w:color="auto"/>
                                                            <w:left w:val="none" w:sz="0" w:space="0" w:color="auto"/>
                                                            <w:bottom w:val="none" w:sz="0" w:space="0" w:color="auto"/>
                                                            <w:right w:val="none" w:sz="0" w:space="0" w:color="auto"/>
                                                          </w:divBdr>
                                                        </w:div>
                                                        <w:div w:id="1848129217">
                                                          <w:marLeft w:val="0"/>
                                                          <w:marRight w:val="0"/>
                                                          <w:marTop w:val="0"/>
                                                          <w:marBottom w:val="0"/>
                                                          <w:divBdr>
                                                            <w:top w:val="none" w:sz="0" w:space="0" w:color="auto"/>
                                                            <w:left w:val="none" w:sz="0" w:space="0" w:color="auto"/>
                                                            <w:bottom w:val="none" w:sz="0" w:space="0" w:color="auto"/>
                                                            <w:right w:val="none" w:sz="0" w:space="0" w:color="auto"/>
                                                          </w:divBdr>
                                                        </w:div>
                                                        <w:div w:id="405417550">
                                                          <w:marLeft w:val="0"/>
                                                          <w:marRight w:val="0"/>
                                                          <w:marTop w:val="0"/>
                                                          <w:marBottom w:val="0"/>
                                                          <w:divBdr>
                                                            <w:top w:val="none" w:sz="0" w:space="0" w:color="auto"/>
                                                            <w:left w:val="none" w:sz="0" w:space="0" w:color="auto"/>
                                                            <w:bottom w:val="none" w:sz="0" w:space="0" w:color="auto"/>
                                                            <w:right w:val="none" w:sz="0" w:space="0" w:color="auto"/>
                                                          </w:divBdr>
                                                        </w:div>
                                                        <w:div w:id="26875555">
                                                          <w:marLeft w:val="0"/>
                                                          <w:marRight w:val="0"/>
                                                          <w:marTop w:val="0"/>
                                                          <w:marBottom w:val="0"/>
                                                          <w:divBdr>
                                                            <w:top w:val="none" w:sz="0" w:space="0" w:color="auto"/>
                                                            <w:left w:val="none" w:sz="0" w:space="0" w:color="auto"/>
                                                            <w:bottom w:val="none" w:sz="0" w:space="0" w:color="auto"/>
                                                            <w:right w:val="none" w:sz="0" w:space="0" w:color="auto"/>
                                                          </w:divBdr>
                                                        </w:div>
                                                        <w:div w:id="75786360">
                                                          <w:marLeft w:val="0"/>
                                                          <w:marRight w:val="0"/>
                                                          <w:marTop w:val="0"/>
                                                          <w:marBottom w:val="0"/>
                                                          <w:divBdr>
                                                            <w:top w:val="none" w:sz="0" w:space="0" w:color="auto"/>
                                                            <w:left w:val="none" w:sz="0" w:space="0" w:color="auto"/>
                                                            <w:bottom w:val="none" w:sz="0" w:space="0" w:color="auto"/>
                                                            <w:right w:val="none" w:sz="0" w:space="0" w:color="auto"/>
                                                          </w:divBdr>
                                                        </w:div>
                                                        <w:div w:id="1985499556">
                                                          <w:marLeft w:val="0"/>
                                                          <w:marRight w:val="0"/>
                                                          <w:marTop w:val="0"/>
                                                          <w:marBottom w:val="0"/>
                                                          <w:divBdr>
                                                            <w:top w:val="none" w:sz="0" w:space="0" w:color="auto"/>
                                                            <w:left w:val="none" w:sz="0" w:space="0" w:color="auto"/>
                                                            <w:bottom w:val="none" w:sz="0" w:space="0" w:color="auto"/>
                                                            <w:right w:val="none" w:sz="0" w:space="0" w:color="auto"/>
                                                          </w:divBdr>
                                                        </w:div>
                                                        <w:div w:id="775179505">
                                                          <w:marLeft w:val="0"/>
                                                          <w:marRight w:val="0"/>
                                                          <w:marTop w:val="0"/>
                                                          <w:marBottom w:val="0"/>
                                                          <w:divBdr>
                                                            <w:top w:val="none" w:sz="0" w:space="0" w:color="auto"/>
                                                            <w:left w:val="none" w:sz="0" w:space="0" w:color="auto"/>
                                                            <w:bottom w:val="none" w:sz="0" w:space="0" w:color="auto"/>
                                                            <w:right w:val="none" w:sz="0" w:space="0" w:color="auto"/>
                                                          </w:divBdr>
                                                        </w:div>
                                                        <w:div w:id="1612778760">
                                                          <w:marLeft w:val="0"/>
                                                          <w:marRight w:val="0"/>
                                                          <w:marTop w:val="0"/>
                                                          <w:marBottom w:val="0"/>
                                                          <w:divBdr>
                                                            <w:top w:val="none" w:sz="0" w:space="0" w:color="auto"/>
                                                            <w:left w:val="none" w:sz="0" w:space="0" w:color="auto"/>
                                                            <w:bottom w:val="none" w:sz="0" w:space="0" w:color="auto"/>
                                                            <w:right w:val="none" w:sz="0" w:space="0" w:color="auto"/>
                                                          </w:divBdr>
                                                        </w:div>
                                                        <w:div w:id="1949727315">
                                                          <w:marLeft w:val="0"/>
                                                          <w:marRight w:val="0"/>
                                                          <w:marTop w:val="0"/>
                                                          <w:marBottom w:val="0"/>
                                                          <w:divBdr>
                                                            <w:top w:val="none" w:sz="0" w:space="0" w:color="auto"/>
                                                            <w:left w:val="none" w:sz="0" w:space="0" w:color="auto"/>
                                                            <w:bottom w:val="none" w:sz="0" w:space="0" w:color="auto"/>
                                                            <w:right w:val="none" w:sz="0" w:space="0" w:color="auto"/>
                                                          </w:divBdr>
                                                        </w:div>
                                                        <w:div w:id="19240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8025702">
      <w:bodyDiv w:val="1"/>
      <w:marLeft w:val="0"/>
      <w:marRight w:val="0"/>
      <w:marTop w:val="0"/>
      <w:marBottom w:val="0"/>
      <w:divBdr>
        <w:top w:val="none" w:sz="0" w:space="0" w:color="auto"/>
        <w:left w:val="none" w:sz="0" w:space="0" w:color="auto"/>
        <w:bottom w:val="none" w:sz="0" w:space="0" w:color="auto"/>
        <w:right w:val="none" w:sz="0" w:space="0" w:color="auto"/>
      </w:divBdr>
    </w:div>
    <w:div w:id="1428189843">
      <w:bodyDiv w:val="1"/>
      <w:marLeft w:val="0"/>
      <w:marRight w:val="0"/>
      <w:marTop w:val="0"/>
      <w:marBottom w:val="0"/>
      <w:divBdr>
        <w:top w:val="none" w:sz="0" w:space="0" w:color="auto"/>
        <w:left w:val="none" w:sz="0" w:space="0" w:color="auto"/>
        <w:bottom w:val="none" w:sz="0" w:space="0" w:color="auto"/>
        <w:right w:val="none" w:sz="0" w:space="0" w:color="auto"/>
      </w:divBdr>
      <w:divsChild>
        <w:div w:id="1118066926">
          <w:marLeft w:val="0"/>
          <w:marRight w:val="0"/>
          <w:marTop w:val="0"/>
          <w:marBottom w:val="0"/>
          <w:divBdr>
            <w:top w:val="none" w:sz="0" w:space="0" w:color="auto"/>
            <w:left w:val="none" w:sz="0" w:space="0" w:color="auto"/>
            <w:bottom w:val="none" w:sz="0" w:space="0" w:color="auto"/>
            <w:right w:val="none" w:sz="0" w:space="0" w:color="auto"/>
          </w:divBdr>
          <w:divsChild>
            <w:div w:id="850149592">
              <w:marLeft w:val="0"/>
              <w:marRight w:val="0"/>
              <w:marTop w:val="100"/>
              <w:marBottom w:val="100"/>
              <w:divBdr>
                <w:top w:val="none" w:sz="0" w:space="0" w:color="auto"/>
                <w:left w:val="none" w:sz="0" w:space="0" w:color="auto"/>
                <w:bottom w:val="none" w:sz="0" w:space="0" w:color="auto"/>
                <w:right w:val="none" w:sz="0" w:space="0" w:color="auto"/>
              </w:divBdr>
              <w:divsChild>
                <w:div w:id="1981612604">
                  <w:marLeft w:val="0"/>
                  <w:marRight w:val="0"/>
                  <w:marTop w:val="0"/>
                  <w:marBottom w:val="0"/>
                  <w:divBdr>
                    <w:top w:val="none" w:sz="0" w:space="0" w:color="auto"/>
                    <w:left w:val="none" w:sz="0" w:space="0" w:color="auto"/>
                    <w:bottom w:val="none" w:sz="0" w:space="0" w:color="auto"/>
                    <w:right w:val="none" w:sz="0" w:space="0" w:color="auto"/>
                  </w:divBdr>
                  <w:divsChild>
                    <w:div w:id="1737438068">
                      <w:marLeft w:val="0"/>
                      <w:marRight w:val="0"/>
                      <w:marTop w:val="0"/>
                      <w:marBottom w:val="0"/>
                      <w:divBdr>
                        <w:top w:val="none" w:sz="0" w:space="0" w:color="auto"/>
                        <w:left w:val="none" w:sz="0" w:space="0" w:color="auto"/>
                        <w:bottom w:val="none" w:sz="0" w:space="0" w:color="auto"/>
                        <w:right w:val="none" w:sz="0" w:space="0" w:color="auto"/>
                      </w:divBdr>
                      <w:divsChild>
                        <w:div w:id="931857181">
                          <w:marLeft w:val="0"/>
                          <w:marRight w:val="0"/>
                          <w:marTop w:val="0"/>
                          <w:marBottom w:val="122"/>
                          <w:divBdr>
                            <w:top w:val="none" w:sz="0" w:space="0" w:color="auto"/>
                            <w:left w:val="none" w:sz="0" w:space="0" w:color="auto"/>
                            <w:bottom w:val="none" w:sz="0" w:space="0" w:color="auto"/>
                            <w:right w:val="none" w:sz="0" w:space="0" w:color="auto"/>
                          </w:divBdr>
                          <w:divsChild>
                            <w:div w:id="774786845">
                              <w:marLeft w:val="0"/>
                              <w:marRight w:val="0"/>
                              <w:marTop w:val="0"/>
                              <w:marBottom w:val="0"/>
                              <w:divBdr>
                                <w:top w:val="none" w:sz="0" w:space="0" w:color="auto"/>
                                <w:left w:val="none" w:sz="0" w:space="0" w:color="auto"/>
                                <w:bottom w:val="none" w:sz="0" w:space="0" w:color="auto"/>
                                <w:right w:val="none" w:sz="0" w:space="0" w:color="auto"/>
                              </w:divBdr>
                              <w:divsChild>
                                <w:div w:id="1304508007">
                                  <w:marLeft w:val="0"/>
                                  <w:marRight w:val="0"/>
                                  <w:marTop w:val="0"/>
                                  <w:marBottom w:val="366"/>
                                  <w:divBdr>
                                    <w:top w:val="none" w:sz="0" w:space="0" w:color="auto"/>
                                    <w:left w:val="none" w:sz="0" w:space="0" w:color="auto"/>
                                    <w:bottom w:val="none" w:sz="0" w:space="0" w:color="auto"/>
                                    <w:right w:val="none" w:sz="0" w:space="0" w:color="auto"/>
                                  </w:divBdr>
                                  <w:divsChild>
                                    <w:div w:id="1221013035">
                                      <w:marLeft w:val="0"/>
                                      <w:marRight w:val="0"/>
                                      <w:marTop w:val="0"/>
                                      <w:marBottom w:val="0"/>
                                      <w:divBdr>
                                        <w:top w:val="none" w:sz="0" w:space="0" w:color="auto"/>
                                        <w:left w:val="none" w:sz="0" w:space="0" w:color="auto"/>
                                        <w:bottom w:val="none" w:sz="0" w:space="0" w:color="auto"/>
                                        <w:right w:val="none" w:sz="0" w:space="0" w:color="auto"/>
                                      </w:divBdr>
                                      <w:divsChild>
                                        <w:div w:id="445345748">
                                          <w:marLeft w:val="0"/>
                                          <w:marRight w:val="0"/>
                                          <w:marTop w:val="0"/>
                                          <w:marBottom w:val="0"/>
                                          <w:divBdr>
                                            <w:top w:val="none" w:sz="0" w:space="0" w:color="auto"/>
                                            <w:left w:val="none" w:sz="0" w:space="0" w:color="auto"/>
                                            <w:bottom w:val="none" w:sz="0" w:space="0" w:color="auto"/>
                                            <w:right w:val="none" w:sz="0" w:space="0" w:color="auto"/>
                                          </w:divBdr>
                                          <w:divsChild>
                                            <w:div w:id="219901850">
                                              <w:marLeft w:val="0"/>
                                              <w:marRight w:val="0"/>
                                              <w:marTop w:val="0"/>
                                              <w:marBottom w:val="0"/>
                                              <w:divBdr>
                                                <w:top w:val="none" w:sz="0" w:space="0" w:color="auto"/>
                                                <w:left w:val="none" w:sz="0" w:space="0" w:color="auto"/>
                                                <w:bottom w:val="none" w:sz="0" w:space="0" w:color="auto"/>
                                                <w:right w:val="none" w:sz="0" w:space="0" w:color="auto"/>
                                              </w:divBdr>
                                              <w:divsChild>
                                                <w:div w:id="1847548324">
                                                  <w:marLeft w:val="0"/>
                                                  <w:marRight w:val="0"/>
                                                  <w:marTop w:val="0"/>
                                                  <w:marBottom w:val="0"/>
                                                  <w:divBdr>
                                                    <w:top w:val="none" w:sz="0" w:space="0" w:color="auto"/>
                                                    <w:left w:val="none" w:sz="0" w:space="0" w:color="auto"/>
                                                    <w:bottom w:val="none" w:sz="0" w:space="0" w:color="auto"/>
                                                    <w:right w:val="none" w:sz="0" w:space="0" w:color="auto"/>
                                                  </w:divBdr>
                                                  <w:divsChild>
                                                    <w:div w:id="18687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414611">
      <w:bodyDiv w:val="1"/>
      <w:marLeft w:val="0"/>
      <w:marRight w:val="0"/>
      <w:marTop w:val="0"/>
      <w:marBottom w:val="0"/>
      <w:divBdr>
        <w:top w:val="none" w:sz="0" w:space="0" w:color="auto"/>
        <w:left w:val="none" w:sz="0" w:space="0" w:color="auto"/>
        <w:bottom w:val="none" w:sz="0" w:space="0" w:color="auto"/>
        <w:right w:val="none" w:sz="0" w:space="0" w:color="auto"/>
      </w:divBdr>
    </w:div>
    <w:div w:id="1484007978">
      <w:bodyDiv w:val="1"/>
      <w:marLeft w:val="0"/>
      <w:marRight w:val="0"/>
      <w:marTop w:val="0"/>
      <w:marBottom w:val="0"/>
      <w:divBdr>
        <w:top w:val="none" w:sz="0" w:space="0" w:color="auto"/>
        <w:left w:val="none" w:sz="0" w:space="0" w:color="auto"/>
        <w:bottom w:val="none" w:sz="0" w:space="0" w:color="auto"/>
        <w:right w:val="none" w:sz="0" w:space="0" w:color="auto"/>
      </w:divBdr>
    </w:div>
    <w:div w:id="1519150293">
      <w:bodyDiv w:val="1"/>
      <w:marLeft w:val="0"/>
      <w:marRight w:val="0"/>
      <w:marTop w:val="0"/>
      <w:marBottom w:val="0"/>
      <w:divBdr>
        <w:top w:val="none" w:sz="0" w:space="0" w:color="auto"/>
        <w:left w:val="none" w:sz="0" w:space="0" w:color="auto"/>
        <w:bottom w:val="none" w:sz="0" w:space="0" w:color="auto"/>
        <w:right w:val="none" w:sz="0" w:space="0" w:color="auto"/>
      </w:divBdr>
    </w:div>
    <w:div w:id="1700665726">
      <w:bodyDiv w:val="1"/>
      <w:marLeft w:val="0"/>
      <w:marRight w:val="0"/>
      <w:marTop w:val="0"/>
      <w:marBottom w:val="0"/>
      <w:divBdr>
        <w:top w:val="none" w:sz="0" w:space="0" w:color="auto"/>
        <w:left w:val="none" w:sz="0" w:space="0" w:color="auto"/>
        <w:bottom w:val="none" w:sz="0" w:space="0" w:color="auto"/>
        <w:right w:val="none" w:sz="0" w:space="0" w:color="auto"/>
      </w:divBdr>
    </w:div>
    <w:div w:id="1702583742">
      <w:bodyDiv w:val="1"/>
      <w:marLeft w:val="0"/>
      <w:marRight w:val="0"/>
      <w:marTop w:val="0"/>
      <w:marBottom w:val="0"/>
      <w:divBdr>
        <w:top w:val="none" w:sz="0" w:space="0" w:color="auto"/>
        <w:left w:val="none" w:sz="0" w:space="0" w:color="auto"/>
        <w:bottom w:val="none" w:sz="0" w:space="0" w:color="auto"/>
        <w:right w:val="none" w:sz="0" w:space="0" w:color="auto"/>
      </w:divBdr>
    </w:div>
    <w:div w:id="1718970868">
      <w:bodyDiv w:val="1"/>
      <w:marLeft w:val="0"/>
      <w:marRight w:val="0"/>
      <w:marTop w:val="0"/>
      <w:marBottom w:val="0"/>
      <w:divBdr>
        <w:top w:val="none" w:sz="0" w:space="0" w:color="auto"/>
        <w:left w:val="none" w:sz="0" w:space="0" w:color="auto"/>
        <w:bottom w:val="none" w:sz="0" w:space="0" w:color="auto"/>
        <w:right w:val="none" w:sz="0" w:space="0" w:color="auto"/>
      </w:divBdr>
    </w:div>
    <w:div w:id="1724593942">
      <w:bodyDiv w:val="1"/>
      <w:marLeft w:val="0"/>
      <w:marRight w:val="0"/>
      <w:marTop w:val="0"/>
      <w:marBottom w:val="0"/>
      <w:divBdr>
        <w:top w:val="none" w:sz="0" w:space="0" w:color="auto"/>
        <w:left w:val="none" w:sz="0" w:space="0" w:color="auto"/>
        <w:bottom w:val="none" w:sz="0" w:space="0" w:color="auto"/>
        <w:right w:val="none" w:sz="0" w:space="0" w:color="auto"/>
      </w:divBdr>
    </w:div>
    <w:div w:id="1810317277">
      <w:bodyDiv w:val="1"/>
      <w:marLeft w:val="0"/>
      <w:marRight w:val="0"/>
      <w:marTop w:val="0"/>
      <w:marBottom w:val="0"/>
      <w:divBdr>
        <w:top w:val="none" w:sz="0" w:space="0" w:color="auto"/>
        <w:left w:val="none" w:sz="0" w:space="0" w:color="auto"/>
        <w:bottom w:val="none" w:sz="0" w:space="0" w:color="auto"/>
        <w:right w:val="none" w:sz="0" w:space="0" w:color="auto"/>
      </w:divBdr>
      <w:divsChild>
        <w:div w:id="1418818801">
          <w:marLeft w:val="0"/>
          <w:marRight w:val="0"/>
          <w:marTop w:val="0"/>
          <w:marBottom w:val="0"/>
          <w:divBdr>
            <w:top w:val="none" w:sz="0" w:space="0" w:color="auto"/>
            <w:left w:val="none" w:sz="0" w:space="0" w:color="auto"/>
            <w:bottom w:val="none" w:sz="0" w:space="0" w:color="auto"/>
            <w:right w:val="none" w:sz="0" w:space="0" w:color="auto"/>
          </w:divBdr>
          <w:divsChild>
            <w:div w:id="1706177538">
              <w:marLeft w:val="0"/>
              <w:marRight w:val="0"/>
              <w:marTop w:val="100"/>
              <w:marBottom w:val="100"/>
              <w:divBdr>
                <w:top w:val="none" w:sz="0" w:space="0" w:color="auto"/>
                <w:left w:val="none" w:sz="0" w:space="0" w:color="auto"/>
                <w:bottom w:val="none" w:sz="0" w:space="0" w:color="auto"/>
                <w:right w:val="none" w:sz="0" w:space="0" w:color="auto"/>
              </w:divBdr>
              <w:divsChild>
                <w:div w:id="305745898">
                  <w:marLeft w:val="0"/>
                  <w:marRight w:val="0"/>
                  <w:marTop w:val="0"/>
                  <w:marBottom w:val="0"/>
                  <w:divBdr>
                    <w:top w:val="none" w:sz="0" w:space="0" w:color="auto"/>
                    <w:left w:val="none" w:sz="0" w:space="0" w:color="auto"/>
                    <w:bottom w:val="none" w:sz="0" w:space="0" w:color="auto"/>
                    <w:right w:val="none" w:sz="0" w:space="0" w:color="auto"/>
                  </w:divBdr>
                  <w:divsChild>
                    <w:div w:id="897980371">
                      <w:marLeft w:val="0"/>
                      <w:marRight w:val="0"/>
                      <w:marTop w:val="0"/>
                      <w:marBottom w:val="0"/>
                      <w:divBdr>
                        <w:top w:val="none" w:sz="0" w:space="0" w:color="auto"/>
                        <w:left w:val="none" w:sz="0" w:space="0" w:color="auto"/>
                        <w:bottom w:val="none" w:sz="0" w:space="0" w:color="auto"/>
                        <w:right w:val="none" w:sz="0" w:space="0" w:color="auto"/>
                      </w:divBdr>
                      <w:divsChild>
                        <w:div w:id="1654870884">
                          <w:marLeft w:val="0"/>
                          <w:marRight w:val="0"/>
                          <w:marTop w:val="0"/>
                          <w:marBottom w:val="131"/>
                          <w:divBdr>
                            <w:top w:val="none" w:sz="0" w:space="0" w:color="auto"/>
                            <w:left w:val="none" w:sz="0" w:space="0" w:color="auto"/>
                            <w:bottom w:val="none" w:sz="0" w:space="0" w:color="auto"/>
                            <w:right w:val="none" w:sz="0" w:space="0" w:color="auto"/>
                          </w:divBdr>
                          <w:divsChild>
                            <w:div w:id="1269503360">
                              <w:marLeft w:val="0"/>
                              <w:marRight w:val="0"/>
                              <w:marTop w:val="0"/>
                              <w:marBottom w:val="0"/>
                              <w:divBdr>
                                <w:top w:val="none" w:sz="0" w:space="0" w:color="auto"/>
                                <w:left w:val="none" w:sz="0" w:space="0" w:color="auto"/>
                                <w:bottom w:val="none" w:sz="0" w:space="0" w:color="auto"/>
                                <w:right w:val="none" w:sz="0" w:space="0" w:color="auto"/>
                              </w:divBdr>
                              <w:divsChild>
                                <w:div w:id="394746354">
                                  <w:marLeft w:val="0"/>
                                  <w:marRight w:val="0"/>
                                  <w:marTop w:val="0"/>
                                  <w:marBottom w:val="0"/>
                                  <w:divBdr>
                                    <w:top w:val="none" w:sz="0" w:space="0" w:color="auto"/>
                                    <w:left w:val="none" w:sz="0" w:space="0" w:color="auto"/>
                                    <w:bottom w:val="none" w:sz="0" w:space="0" w:color="auto"/>
                                    <w:right w:val="none" w:sz="0" w:space="0" w:color="auto"/>
                                  </w:divBdr>
                                  <w:divsChild>
                                    <w:div w:id="2012755742">
                                      <w:marLeft w:val="0"/>
                                      <w:marRight w:val="0"/>
                                      <w:marTop w:val="0"/>
                                      <w:marBottom w:val="0"/>
                                      <w:divBdr>
                                        <w:top w:val="none" w:sz="0" w:space="0" w:color="auto"/>
                                        <w:left w:val="none" w:sz="0" w:space="0" w:color="auto"/>
                                        <w:bottom w:val="none" w:sz="0" w:space="0" w:color="auto"/>
                                        <w:right w:val="none" w:sz="0" w:space="0" w:color="auto"/>
                                      </w:divBdr>
                                      <w:divsChild>
                                        <w:div w:id="7371260">
                                          <w:marLeft w:val="0"/>
                                          <w:marRight w:val="0"/>
                                          <w:marTop w:val="0"/>
                                          <w:marBottom w:val="0"/>
                                          <w:divBdr>
                                            <w:top w:val="none" w:sz="0" w:space="0" w:color="auto"/>
                                            <w:left w:val="none" w:sz="0" w:space="0" w:color="auto"/>
                                            <w:bottom w:val="none" w:sz="0" w:space="0" w:color="auto"/>
                                            <w:right w:val="none" w:sz="0" w:space="0" w:color="auto"/>
                                          </w:divBdr>
                                          <w:divsChild>
                                            <w:div w:id="597519371">
                                              <w:marLeft w:val="0"/>
                                              <w:marRight w:val="0"/>
                                              <w:marTop w:val="0"/>
                                              <w:marBottom w:val="0"/>
                                              <w:divBdr>
                                                <w:top w:val="none" w:sz="0" w:space="0" w:color="auto"/>
                                                <w:left w:val="none" w:sz="0" w:space="0" w:color="auto"/>
                                                <w:bottom w:val="none" w:sz="0" w:space="0" w:color="auto"/>
                                                <w:right w:val="none" w:sz="0" w:space="0" w:color="auto"/>
                                              </w:divBdr>
                                              <w:divsChild>
                                                <w:div w:id="2102991378">
                                                  <w:marLeft w:val="0"/>
                                                  <w:marRight w:val="0"/>
                                                  <w:marTop w:val="0"/>
                                                  <w:marBottom w:val="0"/>
                                                  <w:divBdr>
                                                    <w:top w:val="none" w:sz="0" w:space="0" w:color="auto"/>
                                                    <w:left w:val="none" w:sz="0" w:space="0" w:color="auto"/>
                                                    <w:bottom w:val="none" w:sz="0" w:space="0" w:color="auto"/>
                                                    <w:right w:val="none" w:sz="0" w:space="0" w:color="auto"/>
                                                  </w:divBdr>
                                                  <w:divsChild>
                                                    <w:div w:id="2831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0554776">
      <w:bodyDiv w:val="1"/>
      <w:marLeft w:val="0"/>
      <w:marRight w:val="0"/>
      <w:marTop w:val="0"/>
      <w:marBottom w:val="0"/>
      <w:divBdr>
        <w:top w:val="none" w:sz="0" w:space="0" w:color="auto"/>
        <w:left w:val="none" w:sz="0" w:space="0" w:color="auto"/>
        <w:bottom w:val="none" w:sz="0" w:space="0" w:color="auto"/>
        <w:right w:val="none" w:sz="0" w:space="0" w:color="auto"/>
      </w:divBdr>
    </w:div>
    <w:div w:id="1882937251">
      <w:bodyDiv w:val="1"/>
      <w:marLeft w:val="0"/>
      <w:marRight w:val="0"/>
      <w:marTop w:val="0"/>
      <w:marBottom w:val="0"/>
      <w:divBdr>
        <w:top w:val="none" w:sz="0" w:space="0" w:color="auto"/>
        <w:left w:val="none" w:sz="0" w:space="0" w:color="auto"/>
        <w:bottom w:val="none" w:sz="0" w:space="0" w:color="auto"/>
        <w:right w:val="none" w:sz="0" w:space="0" w:color="auto"/>
      </w:divBdr>
    </w:div>
    <w:div w:id="1899322427">
      <w:bodyDiv w:val="1"/>
      <w:marLeft w:val="0"/>
      <w:marRight w:val="0"/>
      <w:marTop w:val="0"/>
      <w:marBottom w:val="0"/>
      <w:divBdr>
        <w:top w:val="none" w:sz="0" w:space="0" w:color="auto"/>
        <w:left w:val="none" w:sz="0" w:space="0" w:color="auto"/>
        <w:bottom w:val="none" w:sz="0" w:space="0" w:color="auto"/>
        <w:right w:val="none" w:sz="0" w:space="0" w:color="auto"/>
      </w:divBdr>
      <w:divsChild>
        <w:div w:id="646251610">
          <w:marLeft w:val="0"/>
          <w:marRight w:val="0"/>
          <w:marTop w:val="0"/>
          <w:marBottom w:val="0"/>
          <w:divBdr>
            <w:top w:val="none" w:sz="0" w:space="0" w:color="auto"/>
            <w:left w:val="none" w:sz="0" w:space="0" w:color="auto"/>
            <w:bottom w:val="none" w:sz="0" w:space="0" w:color="auto"/>
            <w:right w:val="none" w:sz="0" w:space="0" w:color="auto"/>
          </w:divBdr>
          <w:divsChild>
            <w:div w:id="680854592">
              <w:marLeft w:val="0"/>
              <w:marRight w:val="0"/>
              <w:marTop w:val="100"/>
              <w:marBottom w:val="100"/>
              <w:divBdr>
                <w:top w:val="none" w:sz="0" w:space="0" w:color="auto"/>
                <w:left w:val="none" w:sz="0" w:space="0" w:color="auto"/>
                <w:bottom w:val="none" w:sz="0" w:space="0" w:color="auto"/>
                <w:right w:val="none" w:sz="0" w:space="0" w:color="auto"/>
              </w:divBdr>
              <w:divsChild>
                <w:div w:id="1377192990">
                  <w:marLeft w:val="0"/>
                  <w:marRight w:val="0"/>
                  <w:marTop w:val="0"/>
                  <w:marBottom w:val="0"/>
                  <w:divBdr>
                    <w:top w:val="none" w:sz="0" w:space="0" w:color="auto"/>
                    <w:left w:val="none" w:sz="0" w:space="0" w:color="auto"/>
                    <w:bottom w:val="none" w:sz="0" w:space="0" w:color="auto"/>
                    <w:right w:val="none" w:sz="0" w:space="0" w:color="auto"/>
                  </w:divBdr>
                  <w:divsChild>
                    <w:div w:id="490634184">
                      <w:marLeft w:val="0"/>
                      <w:marRight w:val="0"/>
                      <w:marTop w:val="0"/>
                      <w:marBottom w:val="0"/>
                      <w:divBdr>
                        <w:top w:val="none" w:sz="0" w:space="0" w:color="auto"/>
                        <w:left w:val="none" w:sz="0" w:space="0" w:color="auto"/>
                        <w:bottom w:val="none" w:sz="0" w:space="0" w:color="auto"/>
                        <w:right w:val="none" w:sz="0" w:space="0" w:color="auto"/>
                      </w:divBdr>
                      <w:divsChild>
                        <w:div w:id="1028146251">
                          <w:marLeft w:val="0"/>
                          <w:marRight w:val="0"/>
                          <w:marTop w:val="0"/>
                          <w:marBottom w:val="131"/>
                          <w:divBdr>
                            <w:top w:val="none" w:sz="0" w:space="0" w:color="auto"/>
                            <w:left w:val="none" w:sz="0" w:space="0" w:color="auto"/>
                            <w:bottom w:val="none" w:sz="0" w:space="0" w:color="auto"/>
                            <w:right w:val="none" w:sz="0" w:space="0" w:color="auto"/>
                          </w:divBdr>
                          <w:divsChild>
                            <w:div w:id="1740320256">
                              <w:marLeft w:val="0"/>
                              <w:marRight w:val="0"/>
                              <w:marTop w:val="0"/>
                              <w:marBottom w:val="0"/>
                              <w:divBdr>
                                <w:top w:val="none" w:sz="0" w:space="0" w:color="auto"/>
                                <w:left w:val="none" w:sz="0" w:space="0" w:color="auto"/>
                                <w:bottom w:val="none" w:sz="0" w:space="0" w:color="auto"/>
                                <w:right w:val="none" w:sz="0" w:space="0" w:color="auto"/>
                              </w:divBdr>
                              <w:divsChild>
                                <w:div w:id="624777522">
                                  <w:marLeft w:val="0"/>
                                  <w:marRight w:val="0"/>
                                  <w:marTop w:val="0"/>
                                  <w:marBottom w:val="0"/>
                                  <w:divBdr>
                                    <w:top w:val="none" w:sz="0" w:space="0" w:color="auto"/>
                                    <w:left w:val="none" w:sz="0" w:space="0" w:color="auto"/>
                                    <w:bottom w:val="none" w:sz="0" w:space="0" w:color="auto"/>
                                    <w:right w:val="none" w:sz="0" w:space="0" w:color="auto"/>
                                  </w:divBdr>
                                  <w:divsChild>
                                    <w:div w:id="510025565">
                                      <w:marLeft w:val="0"/>
                                      <w:marRight w:val="0"/>
                                      <w:marTop w:val="0"/>
                                      <w:marBottom w:val="0"/>
                                      <w:divBdr>
                                        <w:top w:val="none" w:sz="0" w:space="0" w:color="auto"/>
                                        <w:left w:val="none" w:sz="0" w:space="0" w:color="auto"/>
                                        <w:bottom w:val="none" w:sz="0" w:space="0" w:color="auto"/>
                                        <w:right w:val="none" w:sz="0" w:space="0" w:color="auto"/>
                                      </w:divBdr>
                                      <w:divsChild>
                                        <w:div w:id="1869484674">
                                          <w:marLeft w:val="0"/>
                                          <w:marRight w:val="0"/>
                                          <w:marTop w:val="0"/>
                                          <w:marBottom w:val="0"/>
                                          <w:divBdr>
                                            <w:top w:val="none" w:sz="0" w:space="0" w:color="auto"/>
                                            <w:left w:val="none" w:sz="0" w:space="0" w:color="auto"/>
                                            <w:bottom w:val="none" w:sz="0" w:space="0" w:color="auto"/>
                                            <w:right w:val="none" w:sz="0" w:space="0" w:color="auto"/>
                                          </w:divBdr>
                                          <w:divsChild>
                                            <w:div w:id="1664746656">
                                              <w:marLeft w:val="0"/>
                                              <w:marRight w:val="0"/>
                                              <w:marTop w:val="0"/>
                                              <w:marBottom w:val="0"/>
                                              <w:divBdr>
                                                <w:top w:val="none" w:sz="0" w:space="0" w:color="auto"/>
                                                <w:left w:val="none" w:sz="0" w:space="0" w:color="auto"/>
                                                <w:bottom w:val="none" w:sz="0" w:space="0" w:color="auto"/>
                                                <w:right w:val="none" w:sz="0" w:space="0" w:color="auto"/>
                                              </w:divBdr>
                                              <w:divsChild>
                                                <w:div w:id="1515727754">
                                                  <w:marLeft w:val="0"/>
                                                  <w:marRight w:val="0"/>
                                                  <w:marTop w:val="0"/>
                                                  <w:marBottom w:val="0"/>
                                                  <w:divBdr>
                                                    <w:top w:val="none" w:sz="0" w:space="0" w:color="auto"/>
                                                    <w:left w:val="none" w:sz="0" w:space="0" w:color="auto"/>
                                                    <w:bottom w:val="none" w:sz="0" w:space="0" w:color="auto"/>
                                                    <w:right w:val="none" w:sz="0" w:space="0" w:color="auto"/>
                                                  </w:divBdr>
                                                  <w:divsChild>
                                                    <w:div w:id="13689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1966666">
      <w:bodyDiv w:val="1"/>
      <w:marLeft w:val="0"/>
      <w:marRight w:val="0"/>
      <w:marTop w:val="0"/>
      <w:marBottom w:val="0"/>
      <w:divBdr>
        <w:top w:val="none" w:sz="0" w:space="0" w:color="auto"/>
        <w:left w:val="none" w:sz="0" w:space="0" w:color="auto"/>
        <w:bottom w:val="none" w:sz="0" w:space="0" w:color="auto"/>
        <w:right w:val="none" w:sz="0" w:space="0" w:color="auto"/>
      </w:divBdr>
    </w:div>
    <w:div w:id="1967422702">
      <w:bodyDiv w:val="1"/>
      <w:marLeft w:val="0"/>
      <w:marRight w:val="0"/>
      <w:marTop w:val="0"/>
      <w:marBottom w:val="0"/>
      <w:divBdr>
        <w:top w:val="none" w:sz="0" w:space="0" w:color="auto"/>
        <w:left w:val="none" w:sz="0" w:space="0" w:color="auto"/>
        <w:bottom w:val="none" w:sz="0" w:space="0" w:color="auto"/>
        <w:right w:val="none" w:sz="0" w:space="0" w:color="auto"/>
      </w:divBdr>
    </w:div>
    <w:div w:id="2123066838">
      <w:bodyDiv w:val="1"/>
      <w:marLeft w:val="0"/>
      <w:marRight w:val="0"/>
      <w:marTop w:val="0"/>
      <w:marBottom w:val="0"/>
      <w:divBdr>
        <w:top w:val="none" w:sz="0" w:space="0" w:color="auto"/>
        <w:left w:val="none" w:sz="0" w:space="0" w:color="auto"/>
        <w:bottom w:val="none" w:sz="0" w:space="0" w:color="auto"/>
        <w:right w:val="none" w:sz="0" w:space="0" w:color="auto"/>
      </w:divBdr>
    </w:div>
    <w:div w:id="21376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2F57B-78E0-41CC-BBFF-31A0797F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5062</Words>
  <Characters>28857</Characters>
  <Application>Microsoft Office Word</Application>
  <DocSecurity>4</DocSecurity>
  <Lines>240</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Vlatka Šelimber</cp:lastModifiedBy>
  <cp:revision>2</cp:revision>
  <cp:lastPrinted>2019-10-29T09:14:00Z</cp:lastPrinted>
  <dcterms:created xsi:type="dcterms:W3CDTF">2019-10-31T08:19:00Z</dcterms:created>
  <dcterms:modified xsi:type="dcterms:W3CDTF">2019-10-31T08:19:00Z</dcterms:modified>
</cp:coreProperties>
</file>